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firstLine="0" w:firstLineChars="0"/>
        <w:jc w:val="center"/>
        <w:rPr>
          <w:del w:id="1" w:author="南城以南" w:date="2024-08-16T11:43:40Z"/>
          <w:rFonts w:hint="eastAsia" w:ascii="方正小标宋简体" w:hAnsi="仿宋" w:eastAsia="方正小标宋简体" w:cs="仿宋"/>
          <w:bCs/>
          <w:spacing w:val="-6"/>
          <w:kern w:val="2"/>
          <w:sz w:val="44"/>
          <w:szCs w:val="44"/>
          <w:lang w:val="en-US" w:eastAsia="zh-CN" w:bidi="ar"/>
        </w:rPr>
        <w:pPrChange w:id="0" w:author="南城以南" w:date="2024-08-16T11:44:21Z">
          <w:pPr>
            <w:keepNext w:val="0"/>
            <w:keepLines w:val="0"/>
            <w:widowControl w:val="0"/>
            <w:suppressLineNumbers w:val="0"/>
            <w:spacing w:before="0" w:beforeAutospacing="0" w:after="0" w:afterAutospacing="0" w:line="560" w:lineRule="exact"/>
            <w:ind w:left="0" w:right="0" w:firstLine="856" w:firstLineChars="200"/>
            <w:jc w:val="center"/>
          </w:pPr>
        </w:pPrChange>
      </w:pPr>
      <w:ins w:id="2" w:author="南城以南" w:date="2024-08-16T11:43:51Z">
        <w:bookmarkStart w:id="0" w:name="_GoBack"/>
        <w:r>
          <w:rPr>
            <w:rFonts w:hint="eastAsia" w:ascii="方正小标宋简体" w:hAnsi="仿宋" w:eastAsia="方正小标宋简体" w:cs="仿宋"/>
            <w:bCs/>
            <w:spacing w:val="-6"/>
            <w:kern w:val="2"/>
            <w:sz w:val="44"/>
            <w:szCs w:val="44"/>
            <w:lang w:val="en-US" w:eastAsia="zh-CN" w:bidi="ar"/>
          </w:rPr>
          <w:t>《福州市</w:t>
        </w:r>
      </w:ins>
      <w:ins w:id="3" w:author="南城以南" w:date="2024-08-16T11:53:38Z">
        <w:r>
          <w:rPr>
            <w:rFonts w:hint="eastAsia" w:ascii="方正小标宋简体" w:hAnsi="仿宋" w:eastAsia="方正小标宋简体" w:cs="仿宋"/>
            <w:bCs/>
            <w:spacing w:val="-6"/>
            <w:kern w:val="2"/>
            <w:sz w:val="44"/>
            <w:szCs w:val="44"/>
            <w:lang w:val="en-US" w:eastAsia="zh-CN" w:bidi="ar"/>
          </w:rPr>
          <w:t>台江</w:t>
        </w:r>
      </w:ins>
      <w:ins w:id="4" w:author="南城以南" w:date="2024-08-16T11:43:51Z">
        <w:r>
          <w:rPr>
            <w:rFonts w:hint="eastAsia" w:ascii="方正小标宋简体" w:hAnsi="仿宋" w:eastAsia="方正小标宋简体" w:cs="仿宋"/>
            <w:bCs/>
            <w:spacing w:val="-6"/>
            <w:kern w:val="2"/>
            <w:sz w:val="44"/>
            <w:szCs w:val="44"/>
            <w:lang w:val="en-US" w:eastAsia="zh-CN" w:bidi="ar"/>
          </w:rPr>
          <w:t>区烟草制品零售点合理布局规划(征求意见稿)》</w:t>
        </w:r>
        <w:bookmarkEnd w:id="0"/>
      </w:ins>
      <w:del w:id="5" w:author="南城以南" w:date="2024-08-16T11:43:40Z">
        <w:r>
          <w:rPr>
            <w:rFonts w:hint="eastAsia" w:ascii="方正小标宋简体" w:hAnsi="仿宋" w:eastAsia="方正小标宋简体" w:cs="仿宋"/>
            <w:bCs/>
            <w:spacing w:val="-6"/>
            <w:kern w:val="2"/>
            <w:sz w:val="44"/>
            <w:szCs w:val="44"/>
            <w:lang w:val="en-US" w:eastAsia="zh-CN" w:bidi="ar"/>
          </w:rPr>
          <w:delText>福州市仓山区烟草制品零售点合理布局规划（初稿）</w:delText>
        </w:r>
      </w:del>
    </w:p>
    <w:p>
      <w:pPr>
        <w:keepNext w:val="0"/>
        <w:keepLines w:val="0"/>
        <w:widowControl w:val="0"/>
        <w:suppressLineNumbers w:val="0"/>
        <w:spacing w:before="0" w:beforeAutospacing="0" w:after="0" w:afterAutospacing="0" w:line="560" w:lineRule="exact"/>
        <w:ind w:left="0" w:right="0" w:firstLine="0" w:firstLineChars="0"/>
        <w:jc w:val="center"/>
        <w:rPr>
          <w:rFonts w:hint="eastAsia" w:ascii="方正小标宋简体" w:hAnsi="仿宋" w:eastAsia="方正小标宋简体" w:cs="仿宋"/>
          <w:bCs/>
          <w:kern w:val="2"/>
          <w:sz w:val="44"/>
          <w:szCs w:val="44"/>
          <w:lang w:val="en-US" w:eastAsia="zh-CN" w:bidi="ar"/>
          <w:rPrChange w:id="7" w:author="南城以南" w:date="2024-08-16T11:44:03Z">
            <w:rPr>
              <w:rFonts w:hint="eastAsia" w:ascii="Times New Roman" w:hAnsi="Times New Roman" w:eastAsia="黑体" w:cs="Times New Roman"/>
              <w:color w:val="auto"/>
              <w:kern w:val="0"/>
              <w:sz w:val="32"/>
              <w:szCs w:val="32"/>
              <w:highlight w:val="none"/>
              <w:lang w:val="en-US" w:eastAsia="zh-CN"/>
            </w:rPr>
          </w:rPrChange>
        </w:rPr>
        <w:pPrChange w:id="6" w:author="南城以南" w:date="2024-08-16T11:44:21Z">
          <w:pPr>
            <w:keepNext w:val="0"/>
            <w:keepLines w:val="0"/>
            <w:widowControl w:val="0"/>
            <w:suppressLineNumbers w:val="0"/>
            <w:spacing w:before="0" w:beforeAutospacing="0" w:after="0" w:afterAutospacing="0"/>
            <w:ind w:left="0" w:right="0" w:firstLine="616" w:firstLineChars="200"/>
            <w:jc w:val="center"/>
          </w:pPr>
        </w:pPrChange>
      </w:pPr>
    </w:p>
    <w:p>
      <w:pPr>
        <w:keepNext w:val="0"/>
        <w:keepLines w:val="0"/>
        <w:widowControl w:val="0"/>
        <w:suppressLineNumbers w:val="0"/>
        <w:spacing w:before="0" w:beforeAutospacing="0" w:after="0" w:afterAutospacing="0"/>
        <w:ind w:left="0" w:right="0" w:firstLine="616" w:firstLineChars="200"/>
        <w:jc w:val="center"/>
        <w:rPr>
          <w:rFonts w:hint="eastAsia" w:ascii="Times New Roman" w:hAnsi="Times New Roman" w:eastAsia="黑体" w:cs="Times New Roman"/>
          <w:color w:val="auto"/>
          <w:kern w:val="0"/>
          <w:sz w:val="32"/>
          <w:szCs w:val="32"/>
          <w:highlight w:val="none"/>
          <w:lang w:val="en-US" w:eastAsia="zh-CN"/>
        </w:rPr>
      </w:pPr>
      <w:r>
        <w:rPr>
          <w:rFonts w:hint="eastAsia" w:ascii="Times New Roman" w:hAnsi="Times New Roman" w:eastAsia="黑体" w:cs="Times New Roman"/>
          <w:color w:val="auto"/>
          <w:kern w:val="0"/>
          <w:sz w:val="32"/>
          <w:szCs w:val="32"/>
          <w:highlight w:val="none"/>
          <w:lang w:val="en-US" w:eastAsia="zh-CN"/>
        </w:rPr>
        <w:t>第一章 总  则</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Times New Roman" w:hAnsi="Times New Roman" w:cs="Times New Roman"/>
          <w:color w:val="auto"/>
          <w:sz w:val="32"/>
          <w:szCs w:val="32"/>
          <w:highlight w:val="none"/>
        </w:rPr>
        <w:pPrChange w:id="8" w:author="南城以南" w:date="2024-08-16T11:45:30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9" w:author="南城以南" w:date="2024-08-16T11:45:33Z">
        <w:r>
          <w:rPr>
            <w:rFonts w:hint="eastAsia" w:ascii="仿宋_GB2312" w:hAnsi="仿宋_GB2312" w:eastAsia="仿宋_GB2312" w:cs="仿宋_GB2312"/>
            <w:b/>
            <w:bCs/>
            <w:color w:val="auto"/>
            <w:spacing w:val="0"/>
            <w:sz w:val="32"/>
            <w:szCs w:val="32"/>
            <w:highlight w:val="none"/>
            <w:lang w:val="en-US" w:eastAsia="zh-CN" w:bidi="ar-SA"/>
            <w:rPrChange w:id="10" w:author="南城以南" w:date="2024-08-16T11:45:42Z">
              <w:rPr>
                <w:rFonts w:hint="eastAsia" w:ascii="仿宋_GB2312" w:hAnsi="仿宋_GB2312" w:eastAsia="仿宋_GB2312" w:cs="仿宋_GB2312"/>
                <w:color w:val="auto"/>
                <w:spacing w:val="0"/>
                <w:sz w:val="32"/>
                <w:szCs w:val="32"/>
                <w:highlight w:val="none"/>
                <w:lang w:val="en-US" w:eastAsia="zh-CN" w:bidi="ar-SA"/>
              </w:rPr>
            </w:rPrChange>
          </w:rPr>
          <w:t>第</w:t>
        </w:r>
      </w:ins>
      <w:ins w:id="12" w:author="南城以南" w:date="2024-08-16T11:45:35Z">
        <w:r>
          <w:rPr>
            <w:rFonts w:hint="eastAsia" w:ascii="仿宋_GB2312" w:hAnsi="仿宋_GB2312" w:eastAsia="仿宋_GB2312" w:cs="仿宋_GB2312"/>
            <w:b/>
            <w:bCs/>
            <w:color w:val="auto"/>
            <w:spacing w:val="0"/>
            <w:sz w:val="32"/>
            <w:szCs w:val="32"/>
            <w:highlight w:val="none"/>
            <w:lang w:val="en-US" w:eastAsia="zh-CN" w:bidi="ar-SA"/>
            <w:rPrChange w:id="13" w:author="南城以南" w:date="2024-08-16T11:45:42Z">
              <w:rPr>
                <w:rFonts w:hint="eastAsia" w:ascii="仿宋_GB2312" w:hAnsi="仿宋_GB2312" w:eastAsia="仿宋_GB2312" w:cs="仿宋_GB2312"/>
                <w:color w:val="auto"/>
                <w:spacing w:val="0"/>
                <w:sz w:val="32"/>
                <w:szCs w:val="32"/>
                <w:highlight w:val="none"/>
                <w:lang w:val="en-US" w:eastAsia="zh-CN" w:bidi="ar-SA"/>
              </w:rPr>
            </w:rPrChange>
          </w:rPr>
          <w:t>一</w:t>
        </w:r>
      </w:ins>
      <w:ins w:id="15" w:author="南城以南" w:date="2024-08-16T11:45:36Z">
        <w:r>
          <w:rPr>
            <w:rFonts w:hint="eastAsia" w:ascii="仿宋_GB2312" w:hAnsi="仿宋_GB2312" w:eastAsia="仿宋_GB2312" w:cs="仿宋_GB2312"/>
            <w:b/>
            <w:bCs/>
            <w:color w:val="auto"/>
            <w:spacing w:val="0"/>
            <w:sz w:val="32"/>
            <w:szCs w:val="32"/>
            <w:highlight w:val="none"/>
            <w:lang w:val="en-US" w:eastAsia="zh-CN" w:bidi="ar-SA"/>
            <w:rPrChange w:id="16" w:author="南城以南" w:date="2024-08-16T11:45:42Z">
              <w:rPr>
                <w:rFonts w:hint="eastAsia" w:ascii="仿宋_GB2312" w:hAnsi="仿宋_GB2312" w:eastAsia="仿宋_GB2312" w:cs="仿宋_GB2312"/>
                <w:color w:val="auto"/>
                <w:spacing w:val="0"/>
                <w:sz w:val="32"/>
                <w:szCs w:val="32"/>
                <w:highlight w:val="none"/>
                <w:lang w:val="en-US" w:eastAsia="zh-CN" w:bidi="ar-SA"/>
              </w:rPr>
            </w:rPrChange>
          </w:rPr>
          <w:t>条</w:t>
        </w:r>
      </w:ins>
      <w:ins w:id="18" w:author="南城以南" w:date="2024-08-16T11:45:39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为规范烟草制品零售市场秩序，合理配置烟草制品零售市场资源，根据《中华人民共和国行政许可法》《中华人民共和国未成年人保护法》《中华人民共和国烟草专卖法》及其实施条例、《烟草专卖许可证管理办法》及其实施细则等法律法规、规章和规范性文件，结合</w:t>
      </w:r>
      <w:del w:id="19" w:author="南城以南" w:date="2024-08-16T11:53:38Z">
        <w:r>
          <w:rPr>
            <w:rFonts w:hint="default" w:ascii="仿宋_GB2312" w:hAnsi="仿宋_GB2312" w:eastAsia="仿宋_GB2312" w:cs="仿宋_GB2312"/>
            <w:color w:val="auto"/>
            <w:spacing w:val="0"/>
            <w:sz w:val="32"/>
            <w:szCs w:val="32"/>
            <w:highlight w:val="none"/>
            <w:lang w:val="en-US" w:eastAsia="zh-CN" w:bidi="ar-SA"/>
          </w:rPr>
          <w:delText>仓山</w:delText>
        </w:r>
      </w:del>
      <w:ins w:id="20" w:author="南城以南" w:date="2024-08-16T11:53:38Z">
        <w:r>
          <w:rPr>
            <w:rFonts w:hint="eastAsia" w:ascii="仿宋_GB2312" w:hAnsi="仿宋_GB2312" w:eastAsia="仿宋_GB2312" w:cs="仿宋_GB2312"/>
            <w:color w:val="auto"/>
            <w:spacing w:val="0"/>
            <w:sz w:val="32"/>
            <w:szCs w:val="32"/>
            <w:highlight w:val="none"/>
            <w:lang w:val="en-US" w:eastAsia="zh-CN" w:bidi="ar-SA"/>
          </w:rPr>
          <w:t>台江</w:t>
        </w:r>
      </w:ins>
      <w:r>
        <w:rPr>
          <w:rFonts w:hint="default" w:ascii="仿宋_GB2312" w:hAnsi="仿宋_GB2312" w:eastAsia="仿宋_GB2312" w:cs="仿宋_GB2312"/>
          <w:color w:val="auto"/>
          <w:spacing w:val="0"/>
          <w:sz w:val="32"/>
          <w:szCs w:val="32"/>
          <w:highlight w:val="none"/>
          <w:lang w:val="en-US" w:eastAsia="zh-CN" w:bidi="ar-SA"/>
        </w:rPr>
        <w:t>区范围实际，制定本规划。</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Change w:id="21" w:author="南城以南" w:date="2024-08-16T11:45:06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22" w:author="南城以南" w:date="2024-08-16T11:45:10Z">
        <w:r>
          <w:rPr>
            <w:rFonts w:hint="eastAsia" w:ascii="仿宋_GB2312" w:hAnsi="仿宋_GB2312" w:eastAsia="仿宋_GB2312" w:cs="仿宋_GB2312"/>
            <w:b/>
            <w:bCs/>
            <w:color w:val="auto"/>
            <w:spacing w:val="0"/>
            <w:sz w:val="32"/>
            <w:szCs w:val="32"/>
            <w:highlight w:val="none"/>
            <w:lang w:val="en-US" w:eastAsia="zh-CN" w:bidi="ar-SA"/>
            <w:rPrChange w:id="23" w:author="南城以南" w:date="2024-08-16T11:45:45Z">
              <w:rPr>
                <w:rFonts w:hint="eastAsia" w:ascii="仿宋_GB2312" w:hAnsi="仿宋_GB2312" w:eastAsia="仿宋_GB2312" w:cs="仿宋_GB2312"/>
                <w:color w:val="auto"/>
                <w:spacing w:val="0"/>
                <w:sz w:val="32"/>
                <w:szCs w:val="32"/>
                <w:highlight w:val="none"/>
                <w:lang w:val="en-US" w:eastAsia="zh-CN" w:bidi="ar-SA"/>
              </w:rPr>
            </w:rPrChange>
          </w:rPr>
          <w:t>第</w:t>
        </w:r>
      </w:ins>
      <w:ins w:id="25" w:author="南城以南" w:date="2024-08-16T11:45:12Z">
        <w:r>
          <w:rPr>
            <w:rFonts w:hint="eastAsia" w:ascii="仿宋_GB2312" w:hAnsi="仿宋_GB2312" w:eastAsia="仿宋_GB2312" w:cs="仿宋_GB2312"/>
            <w:b/>
            <w:bCs/>
            <w:color w:val="auto"/>
            <w:spacing w:val="0"/>
            <w:sz w:val="32"/>
            <w:szCs w:val="32"/>
            <w:highlight w:val="none"/>
            <w:lang w:val="en-US" w:eastAsia="zh-CN" w:bidi="ar-SA"/>
            <w:rPrChange w:id="26" w:author="南城以南" w:date="2024-08-16T11:45:45Z">
              <w:rPr>
                <w:rFonts w:hint="eastAsia" w:ascii="仿宋_GB2312" w:hAnsi="仿宋_GB2312" w:eastAsia="仿宋_GB2312" w:cs="仿宋_GB2312"/>
                <w:color w:val="auto"/>
                <w:spacing w:val="0"/>
                <w:sz w:val="32"/>
                <w:szCs w:val="32"/>
                <w:highlight w:val="none"/>
                <w:lang w:val="en-US" w:eastAsia="zh-CN" w:bidi="ar-SA"/>
              </w:rPr>
            </w:rPrChange>
          </w:rPr>
          <w:t>二</w:t>
        </w:r>
      </w:ins>
      <w:ins w:id="28" w:author="南城以南" w:date="2024-08-16T11:45:13Z">
        <w:r>
          <w:rPr>
            <w:rFonts w:hint="eastAsia" w:ascii="仿宋_GB2312" w:hAnsi="仿宋_GB2312" w:eastAsia="仿宋_GB2312" w:cs="仿宋_GB2312"/>
            <w:b/>
            <w:bCs/>
            <w:color w:val="auto"/>
            <w:spacing w:val="0"/>
            <w:sz w:val="32"/>
            <w:szCs w:val="32"/>
            <w:highlight w:val="none"/>
            <w:lang w:val="en-US" w:eastAsia="zh-CN" w:bidi="ar-SA"/>
            <w:rPrChange w:id="29" w:author="南城以南" w:date="2024-08-16T11:45:45Z">
              <w:rPr>
                <w:rFonts w:hint="eastAsia" w:ascii="仿宋_GB2312" w:hAnsi="仿宋_GB2312" w:eastAsia="仿宋_GB2312" w:cs="仿宋_GB2312"/>
                <w:color w:val="auto"/>
                <w:spacing w:val="0"/>
                <w:sz w:val="32"/>
                <w:szCs w:val="32"/>
                <w:highlight w:val="none"/>
                <w:lang w:val="en-US" w:eastAsia="zh-CN" w:bidi="ar-SA"/>
              </w:rPr>
            </w:rPrChange>
          </w:rPr>
          <w:t>条</w:t>
        </w:r>
      </w:ins>
      <w:ins w:id="31" w:author="南城以南" w:date="2024-08-16T11:45:46Z">
        <w:r>
          <w:rPr>
            <w:rFonts w:hint="eastAsia" w:ascii="仿宋_GB2312" w:hAnsi="仿宋_GB2312" w:eastAsia="仿宋_GB2312" w:cs="仿宋_GB2312"/>
            <w:b/>
            <w:bCs/>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本规划适用于福州市</w:t>
      </w:r>
      <w:del w:id="32" w:author="南城以南" w:date="2024-08-16T11:53:38Z">
        <w:r>
          <w:rPr>
            <w:rFonts w:hint="default" w:ascii="仿宋_GB2312" w:hAnsi="仿宋_GB2312" w:eastAsia="仿宋_GB2312" w:cs="仿宋_GB2312"/>
            <w:color w:val="auto"/>
            <w:spacing w:val="0"/>
            <w:sz w:val="32"/>
            <w:szCs w:val="32"/>
            <w:highlight w:val="none"/>
            <w:lang w:val="en-US" w:eastAsia="zh-CN" w:bidi="ar-SA"/>
          </w:rPr>
          <w:delText>仓山</w:delText>
        </w:r>
      </w:del>
      <w:ins w:id="33" w:author="南城以南" w:date="2024-08-16T11:53:38Z">
        <w:r>
          <w:rPr>
            <w:rFonts w:hint="eastAsia" w:ascii="仿宋_GB2312" w:hAnsi="仿宋_GB2312" w:eastAsia="仿宋_GB2312" w:cs="仿宋_GB2312"/>
            <w:color w:val="auto"/>
            <w:spacing w:val="0"/>
            <w:sz w:val="32"/>
            <w:szCs w:val="32"/>
            <w:highlight w:val="none"/>
            <w:lang w:val="en-US" w:eastAsia="zh-CN" w:bidi="ar-SA"/>
          </w:rPr>
          <w:t>台江</w:t>
        </w:r>
      </w:ins>
      <w:r>
        <w:rPr>
          <w:rFonts w:hint="default" w:ascii="仿宋_GB2312" w:hAnsi="仿宋_GB2312" w:eastAsia="仿宋_GB2312" w:cs="仿宋_GB2312"/>
          <w:color w:val="auto"/>
          <w:spacing w:val="0"/>
          <w:sz w:val="32"/>
          <w:szCs w:val="32"/>
          <w:highlight w:val="none"/>
          <w:lang w:val="en-US" w:eastAsia="zh-CN" w:bidi="ar-SA"/>
        </w:rPr>
        <w:t>区范围内烟草制品（卷烟、雪茄烟、烟丝）零售点的布局管理。电子烟零售点布局管理另行规定。</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del w:id="34" w:author="张凌" w:date="2024-08-16T09:44:51Z"/>
          <w:rFonts w:hint="default" w:ascii="仿宋_GB2312" w:hAnsi="仿宋_GB2312" w:eastAsia="仿宋_GB2312" w:cs="仿宋_GB2312"/>
          <w:color w:val="auto"/>
          <w:spacing w:val="0"/>
          <w:sz w:val="32"/>
          <w:szCs w:val="32"/>
          <w:highlight w:val="none"/>
          <w:lang w:val="en-US" w:eastAsia="zh-CN" w:bidi="ar-SA"/>
        </w:rPr>
      </w:pPr>
      <w:del w:id="35" w:author="张凌" w:date="2024-08-16T09:44:51Z">
        <w:r>
          <w:rPr>
            <w:rFonts w:hint="default" w:ascii="仿宋_GB2312" w:hAnsi="仿宋_GB2312" w:eastAsia="仿宋_GB2312" w:cs="仿宋_GB2312"/>
            <w:color w:val="auto"/>
            <w:spacing w:val="0"/>
            <w:sz w:val="32"/>
            <w:szCs w:val="32"/>
            <w:highlight w:val="none"/>
            <w:lang w:val="en-US" w:eastAsia="zh-CN" w:bidi="ar-SA"/>
          </w:rPr>
          <w:delText>已合法持有烟草专卖零售许可证的零售户，办理延续申请，除经营场所的安全要求和中小学、幼儿园周围的限制规定外，在许可证有效期内不受本布局规划调整的影响。</w:delText>
        </w:r>
      </w:del>
    </w:p>
    <w:p>
      <w:pPr>
        <w:numPr>
          <w:ilvl w:val="-1"/>
          <w:numId w:val="0"/>
        </w:numPr>
        <w:shd w:val="clear" w:color="auto" w:fill="FFFFFF"/>
        <w:spacing w:line="240" w:lineRule="auto"/>
        <w:ind w:firstLine="0" w:firstLineChars="0"/>
        <w:outlineLvl w:val="1"/>
        <w:rPr>
          <w:ins w:id="37" w:author="张凌" w:date="2024-08-16T09:45:53Z"/>
          <w:rFonts w:hint="default" w:ascii="Times New Roman" w:hAnsi="Times New Roman" w:cs="Times New Roman"/>
          <w:color w:val="auto"/>
          <w:sz w:val="32"/>
          <w:szCs w:val="32"/>
          <w:highlight w:val="none"/>
        </w:rPr>
        <w:pPrChange w:id="36" w:author="南城以南" w:date="2024-08-16T11:45:19Z">
          <w:pPr>
            <w:numPr>
              <w:ilvl w:val="1"/>
              <w:numId w:val="3"/>
            </w:numPr>
            <w:shd w:val="clear" w:color="auto" w:fill="FFFFFF"/>
            <w:spacing w:line="240" w:lineRule="auto"/>
            <w:ind w:firstLine="640"/>
            <w:outlineLvl w:val="1"/>
          </w:pPr>
        </w:pPrChange>
      </w:pPr>
      <w:ins w:id="38" w:author="南城以南" w:date="2024-08-16T11:45:19Z">
        <w:r>
          <w:rPr>
            <w:rFonts w:hint="eastAsia" w:cs="Times New Roman"/>
            <w:color w:val="auto"/>
            <w:kern w:val="0"/>
            <w:sz w:val="32"/>
            <w:szCs w:val="32"/>
            <w:highlight w:val="none"/>
            <w:lang w:val="en-US" w:eastAsia="zh-CN"/>
          </w:rPr>
          <w:t xml:space="preserve"> </w:t>
        </w:r>
      </w:ins>
      <w:ins w:id="39" w:author="南城以南" w:date="2024-08-16T11:45:20Z">
        <w:r>
          <w:rPr>
            <w:rFonts w:hint="eastAsia" w:cs="Times New Roman"/>
            <w:color w:val="auto"/>
            <w:kern w:val="0"/>
            <w:sz w:val="32"/>
            <w:szCs w:val="32"/>
            <w:highlight w:val="none"/>
            <w:lang w:val="en-US" w:eastAsia="zh-CN"/>
          </w:rPr>
          <w:t xml:space="preserve">  </w:t>
        </w:r>
      </w:ins>
      <w:ins w:id="40" w:author="南城以南" w:date="2024-08-16T11:45:22Z">
        <w:r>
          <w:rPr>
            <w:rFonts w:hint="eastAsia" w:cs="Times New Roman"/>
            <w:b/>
            <w:bCs/>
            <w:color w:val="auto"/>
            <w:kern w:val="0"/>
            <w:sz w:val="32"/>
            <w:szCs w:val="32"/>
            <w:highlight w:val="none"/>
            <w:lang w:val="en-US" w:eastAsia="zh-CN"/>
            <w:rPrChange w:id="41" w:author="南城以南" w:date="2024-08-16T11:45:53Z">
              <w:rPr>
                <w:rFonts w:hint="eastAsia" w:cs="Times New Roman"/>
                <w:color w:val="auto"/>
                <w:kern w:val="0"/>
                <w:sz w:val="32"/>
                <w:szCs w:val="32"/>
                <w:highlight w:val="none"/>
                <w:lang w:val="en-US" w:eastAsia="zh-CN"/>
              </w:rPr>
            </w:rPrChange>
          </w:rPr>
          <w:t xml:space="preserve"> </w:t>
        </w:r>
      </w:ins>
      <w:ins w:id="43" w:author="南城以南" w:date="2024-08-16T11:45:23Z">
        <w:r>
          <w:rPr>
            <w:rFonts w:hint="eastAsia" w:cs="Times New Roman"/>
            <w:b/>
            <w:bCs/>
            <w:color w:val="auto"/>
            <w:kern w:val="0"/>
            <w:sz w:val="32"/>
            <w:szCs w:val="32"/>
            <w:highlight w:val="none"/>
            <w:lang w:val="en-US" w:eastAsia="zh-CN"/>
            <w:rPrChange w:id="44" w:author="南城以南" w:date="2024-08-16T11:45:53Z">
              <w:rPr>
                <w:rFonts w:hint="eastAsia" w:cs="Times New Roman"/>
                <w:color w:val="auto"/>
                <w:kern w:val="0"/>
                <w:sz w:val="32"/>
                <w:szCs w:val="32"/>
                <w:highlight w:val="none"/>
                <w:lang w:val="en-US" w:eastAsia="zh-CN"/>
              </w:rPr>
            </w:rPrChange>
          </w:rPr>
          <w:t>第</w:t>
        </w:r>
      </w:ins>
      <w:ins w:id="46" w:author="南城以南" w:date="2024-08-16T11:45:25Z">
        <w:r>
          <w:rPr>
            <w:rFonts w:hint="eastAsia" w:cs="Times New Roman"/>
            <w:b/>
            <w:bCs/>
            <w:color w:val="auto"/>
            <w:kern w:val="0"/>
            <w:sz w:val="32"/>
            <w:szCs w:val="32"/>
            <w:highlight w:val="none"/>
            <w:lang w:val="en-US" w:eastAsia="zh-CN"/>
            <w:rPrChange w:id="47" w:author="南城以南" w:date="2024-08-16T11:45:53Z">
              <w:rPr>
                <w:rFonts w:hint="eastAsia" w:cs="Times New Roman"/>
                <w:color w:val="auto"/>
                <w:kern w:val="0"/>
                <w:sz w:val="32"/>
                <w:szCs w:val="32"/>
                <w:highlight w:val="none"/>
                <w:lang w:val="en-US" w:eastAsia="zh-CN"/>
              </w:rPr>
            </w:rPrChange>
          </w:rPr>
          <w:t>三条</w:t>
        </w:r>
      </w:ins>
      <w:ins w:id="49" w:author="南城以南" w:date="2024-08-16T11:45:50Z">
        <w:r>
          <w:rPr>
            <w:rFonts w:hint="eastAsia" w:cs="Times New Roman"/>
            <w:color w:val="auto"/>
            <w:kern w:val="0"/>
            <w:sz w:val="32"/>
            <w:szCs w:val="32"/>
            <w:highlight w:val="none"/>
            <w:lang w:val="en-US" w:eastAsia="zh-CN"/>
          </w:rPr>
          <w:t xml:space="preserve"> </w:t>
        </w:r>
      </w:ins>
      <w:ins w:id="50" w:author="张凌" w:date="2024-08-16T09:46:09Z">
        <w:del w:id="51" w:author="南城以南" w:date="2024-08-16T11:45:18Z">
          <w:r>
            <w:rPr>
              <w:rFonts w:hint="eastAsia" w:cs="Times New Roman"/>
              <w:color w:val="auto"/>
              <w:kern w:val="0"/>
              <w:sz w:val="32"/>
              <w:szCs w:val="32"/>
              <w:highlight w:val="none"/>
              <w:lang w:val="en-US" w:eastAsia="zh-CN"/>
            </w:rPr>
            <w:delText>第</w:delText>
          </w:r>
        </w:del>
      </w:ins>
      <w:ins w:id="52" w:author="张凌" w:date="2024-08-16T09:46:09Z">
        <w:del w:id="53" w:author="南城以南" w:date="2024-08-16T11:45:14Z">
          <w:r>
            <w:rPr>
              <w:rFonts w:hint="eastAsia" w:cs="Times New Roman"/>
              <w:color w:val="auto"/>
              <w:kern w:val="0"/>
              <w:sz w:val="32"/>
              <w:szCs w:val="32"/>
              <w:highlight w:val="none"/>
              <w:lang w:val="en-US" w:eastAsia="zh-CN"/>
            </w:rPr>
            <w:delText>三</w:delText>
          </w:r>
        </w:del>
      </w:ins>
      <w:ins w:id="54" w:author="张凌" w:date="2024-08-16T09:46:10Z">
        <w:del w:id="55" w:author="南城以南" w:date="2024-08-16T11:45:00Z">
          <w:r>
            <w:rPr>
              <w:rFonts w:hint="default" w:cs="Times New Roman"/>
              <w:color w:val="auto"/>
              <w:kern w:val="0"/>
              <w:sz w:val="32"/>
              <w:szCs w:val="32"/>
              <w:highlight w:val="none"/>
              <w:lang w:val="en-US" w:eastAsia="zh-CN"/>
            </w:rPr>
            <w:delText>点</w:delText>
          </w:r>
        </w:del>
      </w:ins>
      <w:ins w:id="56" w:author="张凌" w:date="2024-08-16T09:46:11Z">
        <w:del w:id="57" w:author="南城以南" w:date="2024-08-16T11:45:16Z">
          <w:r>
            <w:rPr>
              <w:rFonts w:hint="eastAsia" w:cs="Times New Roman"/>
              <w:color w:val="auto"/>
              <w:kern w:val="0"/>
              <w:sz w:val="32"/>
              <w:szCs w:val="32"/>
              <w:highlight w:val="none"/>
              <w:lang w:val="en-US" w:eastAsia="zh-CN"/>
            </w:rPr>
            <w:delText xml:space="preserve"> </w:delText>
          </w:r>
        </w:del>
      </w:ins>
      <w:ins w:id="58" w:author="张凌" w:date="2024-08-16T09:45:53Z">
        <w:r>
          <w:rPr>
            <w:rFonts w:hint="default" w:ascii="Times New Roman" w:hAnsi="Times New Roman" w:eastAsia="仿宋_GB2312" w:cs="Times New Roman"/>
            <w:color w:val="auto"/>
            <w:kern w:val="0"/>
            <w:sz w:val="32"/>
            <w:szCs w:val="32"/>
            <w:highlight w:val="none"/>
            <w:lang w:val="en-US" w:eastAsia="zh-CN"/>
          </w:rPr>
          <w:t>本规划遵循依法</w:t>
        </w:r>
      </w:ins>
      <w:ins w:id="59" w:author="张凌" w:date="2024-08-16T09:45:53Z">
        <w:r>
          <w:rPr>
            <w:rFonts w:hint="eastAsia" w:ascii="Times New Roman" w:hAnsi="Times New Roman" w:eastAsia="仿宋_GB2312" w:cs="Times New Roman"/>
            <w:color w:val="auto"/>
            <w:kern w:val="0"/>
            <w:sz w:val="32"/>
            <w:szCs w:val="32"/>
            <w:highlight w:val="none"/>
            <w:lang w:val="en-US" w:eastAsia="zh-CN"/>
          </w:rPr>
          <w:t>行政</w:t>
        </w:r>
      </w:ins>
      <w:ins w:id="60" w:author="张凌" w:date="2024-08-16T09:45:53Z">
        <w:r>
          <w:rPr>
            <w:rFonts w:hint="default" w:ascii="Times New Roman" w:hAnsi="Times New Roman" w:eastAsia="仿宋_GB2312" w:cs="Times New Roman"/>
            <w:color w:val="auto"/>
            <w:kern w:val="0"/>
            <w:sz w:val="32"/>
            <w:szCs w:val="32"/>
            <w:highlight w:val="none"/>
            <w:lang w:val="en-US" w:eastAsia="zh-CN"/>
          </w:rPr>
          <w:t>，尊重市场，依法保护烟草制品零售市场主体合法权益，保护未成年人身心健康，防止无序扩张和过度竞争，坚持数量及间距管理、</w:t>
        </w:r>
      </w:ins>
      <w:ins w:id="61" w:author="张凌" w:date="2024-08-16T09:45:53Z">
        <w:r>
          <w:rPr>
            <w:rFonts w:hint="eastAsia" w:ascii="Times New Roman" w:hAnsi="Times New Roman" w:eastAsia="仿宋_GB2312" w:cs="Times New Roman"/>
            <w:color w:val="auto"/>
            <w:kern w:val="0"/>
            <w:sz w:val="32"/>
            <w:szCs w:val="32"/>
            <w:highlight w:val="none"/>
            <w:lang w:val="en-US" w:eastAsia="zh-CN"/>
          </w:rPr>
          <w:t>科学规划、服务社会、均衡发展</w:t>
        </w:r>
      </w:ins>
      <w:ins w:id="62" w:author="张凌" w:date="2024-08-16T09:45:53Z">
        <w:r>
          <w:rPr>
            <w:rFonts w:hint="default" w:ascii="Times New Roman" w:hAnsi="Times New Roman" w:eastAsia="仿宋_GB2312" w:cs="Times New Roman"/>
            <w:color w:val="auto"/>
            <w:kern w:val="0"/>
            <w:sz w:val="32"/>
            <w:szCs w:val="32"/>
            <w:highlight w:val="none"/>
            <w:lang w:val="en-US" w:eastAsia="zh-CN"/>
          </w:rPr>
          <w:t>的原则。</w:t>
        </w:r>
      </w:ins>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Change w:id="63" w:author="张凌" w:date="2024-08-16T09:46:54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64" w:author="张凌" w:date="2024-08-16T09:46:49Z">
        <w:r>
          <w:rPr>
            <w:rFonts w:hint="eastAsia" w:ascii="仿宋_GB2312" w:hAnsi="仿宋_GB2312" w:eastAsia="仿宋_GB2312" w:cs="仿宋_GB2312"/>
            <w:b/>
            <w:bCs/>
            <w:color w:val="auto"/>
            <w:spacing w:val="0"/>
            <w:sz w:val="32"/>
            <w:szCs w:val="32"/>
            <w:highlight w:val="none"/>
            <w:lang w:val="en-US" w:eastAsia="zh-CN" w:bidi="ar-SA"/>
            <w:rPrChange w:id="65" w:author="南城以南" w:date="2024-08-16T11:46:03Z">
              <w:rPr>
                <w:rFonts w:hint="eastAsia" w:ascii="仿宋_GB2312" w:hAnsi="仿宋_GB2312" w:eastAsia="仿宋_GB2312" w:cs="仿宋_GB2312"/>
                <w:color w:val="auto"/>
                <w:spacing w:val="0"/>
                <w:sz w:val="32"/>
                <w:szCs w:val="32"/>
                <w:highlight w:val="none"/>
                <w:lang w:val="en-US" w:eastAsia="zh-CN" w:bidi="ar-SA"/>
              </w:rPr>
            </w:rPrChange>
          </w:rPr>
          <w:t>第</w:t>
        </w:r>
      </w:ins>
      <w:ins w:id="67" w:author="张凌" w:date="2024-08-16T09:46:50Z">
        <w:r>
          <w:rPr>
            <w:rFonts w:hint="eastAsia" w:ascii="仿宋_GB2312" w:hAnsi="仿宋_GB2312" w:eastAsia="仿宋_GB2312" w:cs="仿宋_GB2312"/>
            <w:b/>
            <w:bCs/>
            <w:color w:val="auto"/>
            <w:spacing w:val="0"/>
            <w:sz w:val="32"/>
            <w:szCs w:val="32"/>
            <w:highlight w:val="none"/>
            <w:lang w:val="en-US" w:eastAsia="zh-CN" w:bidi="ar-SA"/>
            <w:rPrChange w:id="68" w:author="南城以南" w:date="2024-08-16T11:46:03Z">
              <w:rPr>
                <w:rFonts w:hint="eastAsia" w:ascii="仿宋_GB2312" w:hAnsi="仿宋_GB2312" w:eastAsia="仿宋_GB2312" w:cs="仿宋_GB2312"/>
                <w:color w:val="auto"/>
                <w:spacing w:val="0"/>
                <w:sz w:val="32"/>
                <w:szCs w:val="32"/>
                <w:highlight w:val="none"/>
                <w:lang w:val="en-US" w:eastAsia="zh-CN" w:bidi="ar-SA"/>
              </w:rPr>
            </w:rPrChange>
          </w:rPr>
          <w:t>四</w:t>
        </w:r>
      </w:ins>
      <w:ins w:id="70" w:author="张凌" w:date="2024-08-16T09:47:27Z">
        <w:r>
          <w:rPr>
            <w:rFonts w:hint="eastAsia" w:ascii="仿宋_GB2312" w:hAnsi="仿宋_GB2312" w:eastAsia="仿宋_GB2312" w:cs="仿宋_GB2312"/>
            <w:b/>
            <w:bCs/>
            <w:color w:val="auto"/>
            <w:spacing w:val="0"/>
            <w:sz w:val="32"/>
            <w:szCs w:val="32"/>
            <w:highlight w:val="none"/>
            <w:lang w:val="en-US" w:eastAsia="zh-CN" w:bidi="ar-SA"/>
            <w:rPrChange w:id="71" w:author="南城以南" w:date="2024-08-16T11:46:03Z">
              <w:rPr>
                <w:rFonts w:hint="eastAsia" w:ascii="仿宋_GB2312" w:hAnsi="仿宋_GB2312" w:eastAsia="仿宋_GB2312" w:cs="仿宋_GB2312"/>
                <w:color w:val="auto"/>
                <w:spacing w:val="0"/>
                <w:sz w:val="32"/>
                <w:szCs w:val="32"/>
                <w:highlight w:val="none"/>
                <w:lang w:val="en-US" w:eastAsia="zh-CN" w:bidi="ar-SA"/>
              </w:rPr>
            </w:rPrChange>
          </w:rPr>
          <w:t>条</w:t>
        </w:r>
      </w:ins>
      <w:ins w:id="73" w:author="张凌" w:date="2024-08-16T09:46:58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本规划所称烟草制品零售点（以下简称零售点）是指依法取得烟草专卖零售许可的公民、法人或其他组织从事烟草制品零售业务的经营场所。</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Times New Roman" w:hAnsi="Times New Roman" w:cs="Times New Roman"/>
          <w:color w:val="auto"/>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bidi="ar-SA"/>
        </w:rPr>
        <w:t>本规划所称合理布局是指以较为稳定、相对独立的市场区域为单元，量化分析单元内与烟草制品零售相关的因素，测算零售点的合理数量范围与间距标准，组合运用数量、间距和其他符合当地实际、科学合理的布局模式。</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
        <w:pPrChange w:id="74" w:author="张凌" w:date="2024-08-16T09:47:21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75" w:author="张凌" w:date="2024-08-16T09:47:17Z">
        <w:r>
          <w:rPr>
            <w:rFonts w:hint="eastAsia" w:ascii="仿宋_GB2312" w:hAnsi="仿宋_GB2312" w:eastAsia="仿宋_GB2312" w:cs="仿宋_GB2312"/>
            <w:b/>
            <w:bCs/>
            <w:color w:val="auto"/>
            <w:spacing w:val="0"/>
            <w:sz w:val="32"/>
            <w:szCs w:val="32"/>
            <w:highlight w:val="none"/>
            <w:lang w:val="en-US" w:eastAsia="zh-CN" w:bidi="ar-SA"/>
            <w:rPrChange w:id="76" w:author="南城以南" w:date="2024-08-16T11:46:19Z">
              <w:rPr>
                <w:rFonts w:hint="eastAsia" w:ascii="仿宋_GB2312" w:hAnsi="仿宋_GB2312" w:eastAsia="仿宋_GB2312" w:cs="仿宋_GB2312"/>
                <w:color w:val="auto"/>
                <w:spacing w:val="0"/>
                <w:sz w:val="32"/>
                <w:szCs w:val="32"/>
                <w:highlight w:val="none"/>
                <w:lang w:val="en-US" w:eastAsia="zh-CN" w:bidi="ar-SA"/>
              </w:rPr>
            </w:rPrChange>
          </w:rPr>
          <w:t>第五</w:t>
        </w:r>
      </w:ins>
      <w:ins w:id="78" w:author="张凌" w:date="2024-08-16T09:47:31Z">
        <w:r>
          <w:rPr>
            <w:rFonts w:hint="eastAsia" w:ascii="仿宋_GB2312" w:hAnsi="仿宋_GB2312" w:eastAsia="仿宋_GB2312" w:cs="仿宋_GB2312"/>
            <w:b/>
            <w:bCs/>
            <w:color w:val="auto"/>
            <w:spacing w:val="0"/>
            <w:sz w:val="32"/>
            <w:szCs w:val="32"/>
            <w:highlight w:val="none"/>
            <w:lang w:val="en-US" w:eastAsia="zh-CN" w:bidi="ar-SA"/>
            <w:rPrChange w:id="79" w:author="南城以南" w:date="2024-08-16T11:46:19Z">
              <w:rPr>
                <w:rFonts w:hint="eastAsia" w:ascii="仿宋_GB2312" w:hAnsi="仿宋_GB2312" w:eastAsia="仿宋_GB2312" w:cs="仿宋_GB2312"/>
                <w:color w:val="auto"/>
                <w:spacing w:val="0"/>
                <w:sz w:val="32"/>
                <w:szCs w:val="32"/>
                <w:highlight w:val="none"/>
                <w:lang w:val="en-US" w:eastAsia="zh-CN" w:bidi="ar-SA"/>
              </w:rPr>
            </w:rPrChange>
          </w:rPr>
          <w:t>条</w:t>
        </w:r>
      </w:ins>
      <w:r>
        <w:rPr>
          <w:rFonts w:hint="default" w:ascii="仿宋_GB2312" w:hAnsi="仿宋_GB2312" w:eastAsia="仿宋_GB2312" w:cs="仿宋_GB2312"/>
          <w:color w:val="auto"/>
          <w:spacing w:val="0"/>
          <w:sz w:val="32"/>
          <w:szCs w:val="32"/>
          <w:highlight w:val="none"/>
          <w:lang w:val="en-US" w:eastAsia="zh-CN" w:bidi="ar-SA"/>
        </w:rPr>
        <w:t xml:space="preserve"> 已合法持有烟草专卖零售许可证的零售户，在许可证有效期内不受本规划调整的影响。</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Times New Roman" w:hAnsi="Times New Roman" w:cs="Times New Roman"/>
          <w:color w:val="auto"/>
          <w:sz w:val="32"/>
          <w:szCs w:val="32"/>
          <w:highlight w:val="none"/>
        </w:rPr>
      </w:pPr>
      <w:r>
        <w:rPr>
          <w:rFonts w:hint="default" w:ascii="仿宋_GB2312" w:hAnsi="仿宋_GB2312" w:eastAsia="仿宋_GB2312" w:cs="仿宋_GB2312"/>
          <w:color w:val="auto"/>
          <w:spacing w:val="0"/>
          <w:sz w:val="32"/>
          <w:szCs w:val="32"/>
          <w:highlight w:val="none"/>
          <w:lang w:val="en-US" w:eastAsia="zh-CN" w:bidi="ar-SA"/>
        </w:rPr>
        <w:t>持证人办理延续申请，除经营场所的安全要求和位于中小学、幼儿园周围等法律法规限制的规定外，不受本规划其他规定调整的影响。</w:t>
      </w:r>
    </w:p>
    <w:p>
      <w:pPr>
        <w:pStyle w:val="3"/>
        <w:keepNext w:val="0"/>
        <w:keepLines w:val="0"/>
        <w:widowControl/>
        <w:numPr>
          <w:ilvl w:val="-1"/>
          <w:numId w:val="0"/>
        </w:numPr>
        <w:suppressLineNumbers w:val="0"/>
        <w:spacing w:before="0" w:beforeAutospacing="0" w:after="0" w:afterAutospacing="0" w:line="240" w:lineRule="auto"/>
        <w:ind w:left="0" w:leftChars="0" w:right="0" w:firstLine="0" w:firstLineChars="0"/>
        <w:rPr>
          <w:rFonts w:hint="eastAsia" w:ascii="仿宋_GB2312" w:hAnsi="仿宋_GB2312" w:eastAsia="仿宋_GB2312" w:cs="仿宋_GB2312"/>
          <w:color w:val="auto"/>
          <w:spacing w:val="0"/>
          <w:sz w:val="32"/>
          <w:szCs w:val="32"/>
          <w:highlight w:val="none"/>
          <w:lang w:val="en-US" w:eastAsia="zh-CN" w:bidi="ar-SA"/>
        </w:rPr>
        <w:pPrChange w:id="81" w:author="张凌" w:date="2024-08-16T09:48:14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del w:id="82" w:author="张凌" w:date="2024-08-16T09:48:10Z">
        <w:r>
          <w:rPr>
            <w:rFonts w:hint="eastAsia" w:ascii="仿宋_GB2312" w:hAnsi="仿宋_GB2312" w:eastAsia="仿宋_GB2312" w:cs="仿宋_GB2312"/>
            <w:color w:val="auto"/>
            <w:spacing w:val="0"/>
            <w:sz w:val="32"/>
            <w:szCs w:val="32"/>
            <w:highlight w:val="none"/>
            <w:lang w:val="en-US" w:eastAsia="zh-CN" w:bidi="ar-SA"/>
          </w:rPr>
          <w:delText xml:space="preserve">本规划遵循依法行政，尊重市场，依法保护烟草制品零售市场主体合法权益，保护未成年人身心健康，防止无序扩张和过度竞争，坚持数量及间距管理、科学规划、服务社会、均衡发展的原则。  </w:delText>
        </w:r>
      </w:del>
      <w:r>
        <w:rPr>
          <w:rFonts w:hint="eastAsia" w:ascii="仿宋_GB2312" w:hAnsi="仿宋_GB2312" w:eastAsia="仿宋_GB2312" w:cs="仿宋_GB2312"/>
          <w:color w:val="auto"/>
          <w:spacing w:val="0"/>
          <w:sz w:val="32"/>
          <w:szCs w:val="32"/>
          <w:highlight w:val="none"/>
          <w:lang w:val="en-US" w:eastAsia="zh-CN" w:bidi="ar-SA"/>
        </w:rPr>
        <w:t xml:space="preserve"> </w:t>
      </w:r>
    </w:p>
    <w:p>
      <w:pPr>
        <w:keepNext w:val="0"/>
        <w:keepLines w:val="0"/>
        <w:widowControl w:val="0"/>
        <w:suppressLineNumbers w:val="0"/>
        <w:spacing w:before="0" w:beforeAutospacing="0" w:after="0" w:afterAutospacing="0"/>
        <w:ind w:left="0" w:right="0" w:firstLine="616" w:firstLineChars="200"/>
        <w:jc w:val="center"/>
        <w:rPr>
          <w:rFonts w:hint="eastAsia" w:ascii="仿宋_GB2312" w:hAnsi="仿宋_GB2312" w:eastAsia="仿宋_GB2312" w:cs="仿宋_GB2312"/>
          <w:color w:val="auto"/>
          <w:spacing w:val="0"/>
          <w:sz w:val="32"/>
          <w:szCs w:val="32"/>
          <w:highlight w:val="none"/>
          <w:lang w:val="en-US" w:eastAsia="zh-CN" w:bidi="ar-SA"/>
        </w:rPr>
      </w:pPr>
      <w:r>
        <w:rPr>
          <w:rFonts w:hint="eastAsia" w:ascii="Times New Roman" w:hAnsi="Times New Roman" w:eastAsia="黑体" w:cs="Times New Roman"/>
          <w:color w:val="auto"/>
          <w:kern w:val="0"/>
          <w:sz w:val="32"/>
          <w:szCs w:val="32"/>
          <w:highlight w:val="none"/>
          <w:lang w:val="en-US" w:eastAsia="zh-CN"/>
        </w:rPr>
        <w:t xml:space="preserve">第二章 </w:t>
      </w:r>
      <w:r>
        <w:rPr>
          <w:rFonts w:hint="default" w:ascii="Times New Roman" w:hAnsi="Times New Roman" w:eastAsia="黑体" w:cs="Times New Roman"/>
          <w:color w:val="auto"/>
          <w:kern w:val="0"/>
          <w:sz w:val="32"/>
          <w:szCs w:val="32"/>
          <w:highlight w:val="none"/>
          <w:lang w:val="en-US" w:eastAsia="zh-CN"/>
        </w:rPr>
        <w:t>经营场所基本要求</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
        <w:pPrChange w:id="83" w:author="张凌" w:date="2024-08-16T09:48:31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84" w:author="张凌" w:date="2024-08-16T09:48:23Z">
        <w:del w:id="85" w:author="南城以南" w:date="2024-08-16T11:46:59Z">
          <w:r>
            <w:rPr>
              <w:rFonts w:hint="default" w:ascii="仿宋_GB2312" w:hAnsi="仿宋_GB2312" w:eastAsia="仿宋_GB2312" w:cs="仿宋_GB2312"/>
              <w:b/>
              <w:bCs/>
              <w:color w:val="auto"/>
              <w:spacing w:val="0"/>
              <w:sz w:val="32"/>
              <w:szCs w:val="32"/>
              <w:highlight w:val="none"/>
              <w:lang w:val="en-US" w:eastAsia="zh-CN" w:bidi="ar-SA"/>
              <w:rPrChange w:id="86" w:author="南城以南" w:date="2024-08-16T11:47:07Z">
                <w:rPr>
                  <w:rFonts w:hint="default" w:ascii="仿宋_GB2312" w:hAnsi="仿宋_GB2312" w:eastAsia="仿宋_GB2312" w:cs="仿宋_GB2312"/>
                  <w:color w:val="auto"/>
                  <w:spacing w:val="0"/>
                  <w:sz w:val="32"/>
                  <w:szCs w:val="32"/>
                  <w:highlight w:val="none"/>
                  <w:lang w:val="en-US" w:eastAsia="zh-CN" w:bidi="ar-SA"/>
                </w:rPr>
              </w:rPrChange>
            </w:rPr>
            <w:delText>第七</w:delText>
          </w:r>
        </w:del>
      </w:ins>
      <w:ins w:id="89" w:author="张凌" w:date="2024-08-16T09:48:27Z">
        <w:del w:id="90" w:author="南城以南" w:date="2024-08-16T11:46:59Z">
          <w:r>
            <w:rPr>
              <w:rFonts w:hint="default" w:ascii="仿宋_GB2312" w:hAnsi="仿宋_GB2312" w:eastAsia="仿宋_GB2312" w:cs="仿宋_GB2312"/>
              <w:b/>
              <w:bCs/>
              <w:color w:val="auto"/>
              <w:spacing w:val="0"/>
              <w:sz w:val="32"/>
              <w:szCs w:val="32"/>
              <w:highlight w:val="none"/>
              <w:lang w:val="en-US" w:eastAsia="zh-CN" w:bidi="ar-SA"/>
              <w:rPrChange w:id="91" w:author="南城以南" w:date="2024-08-16T11:47:07Z">
                <w:rPr>
                  <w:rFonts w:hint="default" w:ascii="仿宋_GB2312" w:hAnsi="仿宋_GB2312" w:eastAsia="仿宋_GB2312" w:cs="仿宋_GB2312"/>
                  <w:color w:val="auto"/>
                  <w:spacing w:val="0"/>
                  <w:sz w:val="32"/>
                  <w:szCs w:val="32"/>
                  <w:highlight w:val="none"/>
                  <w:lang w:val="en-US" w:eastAsia="zh-CN" w:bidi="ar-SA"/>
                </w:rPr>
              </w:rPrChange>
            </w:rPr>
            <w:delText>条</w:delText>
          </w:r>
        </w:del>
      </w:ins>
      <w:ins w:id="94" w:author="南城以南" w:date="2024-08-16T11:46:59Z">
        <w:r>
          <w:rPr>
            <w:rFonts w:hint="eastAsia" w:ascii="仿宋_GB2312" w:hAnsi="仿宋_GB2312" w:eastAsia="仿宋_GB2312" w:cs="仿宋_GB2312"/>
            <w:b/>
            <w:bCs/>
            <w:color w:val="auto"/>
            <w:spacing w:val="0"/>
            <w:sz w:val="32"/>
            <w:szCs w:val="32"/>
            <w:highlight w:val="none"/>
            <w:lang w:val="en-US" w:eastAsia="zh-CN" w:bidi="ar-SA"/>
            <w:rPrChange w:id="95" w:author="南城以南" w:date="2024-08-16T11:47:07Z">
              <w:rPr>
                <w:rFonts w:hint="eastAsia" w:ascii="仿宋_GB2312" w:hAnsi="仿宋_GB2312" w:eastAsia="仿宋_GB2312" w:cs="仿宋_GB2312"/>
                <w:color w:val="auto"/>
                <w:spacing w:val="0"/>
                <w:sz w:val="32"/>
                <w:szCs w:val="32"/>
                <w:highlight w:val="none"/>
                <w:lang w:val="en-US" w:eastAsia="zh-CN" w:bidi="ar-SA"/>
              </w:rPr>
            </w:rPrChange>
          </w:rPr>
          <w:t>第</w:t>
        </w:r>
      </w:ins>
      <w:ins w:id="97" w:author="南城以南" w:date="2024-08-16T11:47:01Z">
        <w:r>
          <w:rPr>
            <w:rFonts w:hint="eastAsia" w:ascii="仿宋_GB2312" w:hAnsi="仿宋_GB2312" w:eastAsia="仿宋_GB2312" w:cs="仿宋_GB2312"/>
            <w:b/>
            <w:bCs/>
            <w:color w:val="auto"/>
            <w:spacing w:val="0"/>
            <w:sz w:val="32"/>
            <w:szCs w:val="32"/>
            <w:highlight w:val="none"/>
            <w:lang w:val="en-US" w:eastAsia="zh-CN" w:bidi="ar-SA"/>
            <w:rPrChange w:id="98" w:author="南城以南" w:date="2024-08-16T11:47:07Z">
              <w:rPr>
                <w:rFonts w:hint="eastAsia" w:ascii="仿宋_GB2312" w:hAnsi="仿宋_GB2312" w:eastAsia="仿宋_GB2312" w:cs="仿宋_GB2312"/>
                <w:color w:val="auto"/>
                <w:spacing w:val="0"/>
                <w:sz w:val="32"/>
                <w:szCs w:val="32"/>
                <w:highlight w:val="none"/>
                <w:lang w:val="en-US" w:eastAsia="zh-CN" w:bidi="ar-SA"/>
              </w:rPr>
            </w:rPrChange>
          </w:rPr>
          <w:t>六</w:t>
        </w:r>
      </w:ins>
      <w:ins w:id="100" w:author="南城以南" w:date="2024-08-16T11:47:02Z">
        <w:r>
          <w:rPr>
            <w:rFonts w:hint="eastAsia" w:ascii="仿宋_GB2312" w:hAnsi="仿宋_GB2312" w:eastAsia="仿宋_GB2312" w:cs="仿宋_GB2312"/>
            <w:b/>
            <w:bCs/>
            <w:color w:val="auto"/>
            <w:spacing w:val="0"/>
            <w:sz w:val="32"/>
            <w:szCs w:val="32"/>
            <w:highlight w:val="none"/>
            <w:lang w:val="en-US" w:eastAsia="zh-CN" w:bidi="ar-SA"/>
            <w:rPrChange w:id="101" w:author="南城以南" w:date="2024-08-16T11:47:07Z">
              <w:rPr>
                <w:rFonts w:hint="eastAsia" w:ascii="仿宋_GB2312" w:hAnsi="仿宋_GB2312" w:eastAsia="仿宋_GB2312" w:cs="仿宋_GB2312"/>
                <w:color w:val="auto"/>
                <w:spacing w:val="0"/>
                <w:sz w:val="32"/>
                <w:szCs w:val="32"/>
                <w:highlight w:val="none"/>
                <w:lang w:val="en-US" w:eastAsia="zh-CN" w:bidi="ar-SA"/>
              </w:rPr>
            </w:rPrChange>
          </w:rPr>
          <w:t>条</w:t>
        </w:r>
      </w:ins>
      <w:ins w:id="103" w:author="张凌" w:date="2024-08-16T09:48:27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新设零售点应当</w:t>
      </w:r>
      <w:r>
        <w:rPr>
          <w:rFonts w:hint="eastAsia" w:ascii="仿宋_GB2312" w:hAnsi="仿宋_GB2312" w:eastAsia="仿宋_GB2312" w:cs="仿宋_GB2312"/>
          <w:color w:val="auto"/>
          <w:spacing w:val="0"/>
          <w:sz w:val="32"/>
          <w:szCs w:val="32"/>
          <w:highlight w:val="none"/>
          <w:lang w:val="en-US" w:eastAsia="zh-CN" w:bidi="ar-SA"/>
        </w:rPr>
        <w:t>具有</w:t>
      </w:r>
      <w:r>
        <w:rPr>
          <w:rFonts w:hint="default" w:ascii="仿宋_GB2312" w:hAnsi="仿宋_GB2312" w:eastAsia="仿宋_GB2312" w:cs="仿宋_GB2312"/>
          <w:color w:val="auto"/>
          <w:spacing w:val="0"/>
          <w:sz w:val="32"/>
          <w:szCs w:val="32"/>
          <w:highlight w:val="none"/>
          <w:lang w:val="en-US" w:eastAsia="zh-CN" w:bidi="ar-SA"/>
        </w:rPr>
        <w:t>与住所相独立的固定经营场所。</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ins w:id="104" w:author="司桥文" w:date="2024-08-15T19:52:55Z">
        <w:r>
          <w:rPr>
            <w:rFonts w:hint="eastAsia" w:ascii="仿宋_GB2312" w:hAnsi="仿宋_GB2312" w:eastAsia="仿宋_GB2312" w:cs="仿宋_GB2312"/>
            <w:color w:val="auto"/>
            <w:spacing w:val="0"/>
            <w:sz w:val="32"/>
            <w:szCs w:val="32"/>
            <w:highlight w:val="none"/>
            <w:lang w:val="en-US" w:eastAsia="zh-CN" w:bidi="ar-SA"/>
          </w:rPr>
          <w:t>固定</w:t>
        </w:r>
      </w:ins>
      <w:del w:id="105" w:author="司桥文" w:date="2024-08-15T19:52:51Z">
        <w:r>
          <w:rPr>
            <w:rFonts w:hint="eastAsia" w:ascii="仿宋_GB2312" w:hAnsi="仿宋_GB2312" w:eastAsia="仿宋_GB2312" w:cs="仿宋_GB2312"/>
            <w:color w:val="auto"/>
            <w:spacing w:val="0"/>
            <w:sz w:val="32"/>
            <w:szCs w:val="32"/>
            <w:highlight w:val="none"/>
            <w:lang w:val="en-US" w:eastAsia="zh-CN" w:bidi="ar-SA"/>
          </w:rPr>
          <w:delText>固定</w:delText>
        </w:r>
      </w:del>
      <w:r>
        <w:rPr>
          <w:rFonts w:hint="default" w:ascii="仿宋_GB2312" w:hAnsi="仿宋_GB2312" w:eastAsia="仿宋_GB2312" w:cs="仿宋_GB2312"/>
          <w:color w:val="auto"/>
          <w:spacing w:val="0"/>
          <w:sz w:val="32"/>
          <w:szCs w:val="32"/>
          <w:highlight w:val="none"/>
          <w:lang w:val="en-US" w:eastAsia="zh-CN" w:bidi="ar-SA"/>
        </w:rPr>
        <w:t>经营场所是指一个相对独立的物理空间，不局限一个门牌地址</w:t>
      </w:r>
      <w:del w:id="106" w:author="司桥文" w:date="2024-08-15T19:53:20Z">
        <w:r>
          <w:rPr>
            <w:rFonts w:hint="eastAsia" w:ascii="仿宋_GB2312" w:hAnsi="仿宋_GB2312" w:eastAsia="仿宋_GB2312" w:cs="仿宋_GB2312"/>
            <w:color w:val="auto"/>
            <w:spacing w:val="0"/>
            <w:sz w:val="32"/>
            <w:szCs w:val="32"/>
            <w:highlight w:val="none"/>
            <w:lang w:val="en-US" w:eastAsia="zh-CN" w:bidi="ar-SA"/>
          </w:rPr>
          <w:delText>，</w:delText>
        </w:r>
      </w:del>
      <w:ins w:id="107" w:author="司桥文" w:date="2024-08-15T19:53:20Z">
        <w:r>
          <w:rPr>
            <w:rFonts w:hint="eastAsia" w:ascii="仿宋_GB2312" w:hAnsi="仿宋_GB2312" w:eastAsia="仿宋_GB2312" w:cs="仿宋_GB2312"/>
            <w:color w:val="auto"/>
            <w:spacing w:val="0"/>
            <w:sz w:val="32"/>
            <w:szCs w:val="32"/>
            <w:highlight w:val="none"/>
            <w:lang w:val="en-US" w:eastAsia="zh-CN" w:bidi="ar-SA"/>
          </w:rPr>
          <w:t>。</w:t>
        </w:r>
      </w:ins>
      <w:r>
        <w:rPr>
          <w:rFonts w:hint="default" w:ascii="仿宋_GB2312" w:hAnsi="仿宋_GB2312" w:eastAsia="仿宋_GB2312" w:cs="仿宋_GB2312"/>
          <w:color w:val="auto"/>
          <w:spacing w:val="0"/>
          <w:sz w:val="32"/>
          <w:szCs w:val="32"/>
          <w:highlight w:val="none"/>
          <w:lang w:val="en-US" w:eastAsia="zh-CN" w:bidi="ar-SA"/>
        </w:rPr>
        <w:t>多个门牌地址的商铺店面经改造、扩建，构成无明显物理分隔的同一空间的场所，视为同一个经营场所。</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color w:val="auto"/>
          <w:spacing w:val="0"/>
          <w:sz w:val="32"/>
          <w:szCs w:val="32"/>
          <w:highlight w:val="none"/>
          <w:lang w:val="en-US" w:eastAsia="zh-CN" w:bidi="ar-SA"/>
        </w:rPr>
        <w:t>在大型商场、超市内部租借固定区域、固定柜台经营的，能够明显独立区分</w:t>
      </w:r>
      <w:ins w:id="108" w:author="司桥文" w:date="2024-08-15T19:55:51Z">
        <w:r>
          <w:rPr>
            <w:rFonts w:hint="eastAsia" w:ascii="仿宋_GB2312" w:hAnsi="仿宋_GB2312" w:eastAsia="仿宋_GB2312" w:cs="仿宋_GB2312"/>
            <w:color w:val="auto"/>
            <w:spacing w:val="0"/>
            <w:sz w:val="32"/>
            <w:szCs w:val="32"/>
            <w:highlight w:val="none"/>
            <w:lang w:val="en-US" w:eastAsia="zh-CN" w:bidi="ar-SA"/>
          </w:rPr>
          <w:t>、</w:t>
        </w:r>
      </w:ins>
      <w:ins w:id="109" w:author="司桥文" w:date="2024-08-15T19:55:54Z">
        <w:r>
          <w:rPr>
            <w:rFonts w:hint="eastAsia" w:ascii="仿宋_GB2312" w:hAnsi="仿宋_GB2312" w:eastAsia="仿宋_GB2312" w:cs="仿宋_GB2312"/>
            <w:color w:val="auto"/>
            <w:spacing w:val="0"/>
            <w:sz w:val="32"/>
            <w:szCs w:val="32"/>
            <w:highlight w:val="none"/>
            <w:lang w:val="en-US" w:eastAsia="zh-CN" w:bidi="ar-SA"/>
          </w:rPr>
          <w:t>区隔</w:t>
        </w:r>
      </w:ins>
      <w:ins w:id="110" w:author="司桥文" w:date="2024-08-15T19:55:56Z">
        <w:r>
          <w:rPr>
            <w:rFonts w:hint="eastAsia" w:ascii="仿宋_GB2312" w:hAnsi="仿宋_GB2312" w:eastAsia="仿宋_GB2312" w:cs="仿宋_GB2312"/>
            <w:color w:val="auto"/>
            <w:spacing w:val="0"/>
            <w:sz w:val="32"/>
            <w:szCs w:val="32"/>
            <w:highlight w:val="none"/>
            <w:lang w:val="en-US" w:eastAsia="zh-CN" w:bidi="ar-SA"/>
          </w:rPr>
          <w:t>其他</w:t>
        </w:r>
      </w:ins>
      <w:r>
        <w:rPr>
          <w:rFonts w:hint="eastAsia" w:ascii="仿宋_GB2312" w:hAnsi="仿宋_GB2312" w:eastAsia="仿宋_GB2312" w:cs="仿宋_GB2312"/>
          <w:color w:val="auto"/>
          <w:spacing w:val="0"/>
          <w:sz w:val="32"/>
          <w:szCs w:val="32"/>
          <w:highlight w:val="none"/>
          <w:lang w:val="en-US" w:eastAsia="zh-CN" w:bidi="ar-SA"/>
        </w:rPr>
        <w:t>商户的，视为</w:t>
      </w:r>
      <w:del w:id="111" w:author="司桥文" w:date="2024-08-15T19:55:19Z">
        <w:r>
          <w:rPr>
            <w:rFonts w:hint="eastAsia" w:ascii="仿宋_GB2312" w:hAnsi="仿宋_GB2312" w:eastAsia="仿宋_GB2312" w:cs="仿宋_GB2312"/>
            <w:color w:val="auto"/>
            <w:spacing w:val="0"/>
            <w:sz w:val="32"/>
            <w:szCs w:val="32"/>
            <w:highlight w:val="none"/>
            <w:lang w:val="en-US" w:eastAsia="zh-CN" w:bidi="ar-SA"/>
          </w:rPr>
          <w:delText>可以申请设置烟草制品零售点的</w:delText>
        </w:r>
      </w:del>
      <w:r>
        <w:rPr>
          <w:rFonts w:hint="eastAsia" w:ascii="仿宋_GB2312" w:hAnsi="仿宋_GB2312" w:eastAsia="仿宋_GB2312" w:cs="仿宋_GB2312"/>
          <w:color w:val="auto"/>
          <w:spacing w:val="0"/>
          <w:sz w:val="32"/>
          <w:szCs w:val="32"/>
          <w:highlight w:val="none"/>
          <w:lang w:val="en-US" w:eastAsia="zh-CN" w:bidi="ar-SA"/>
        </w:rPr>
        <w:t>固定经营场所，其变更经营位置视为经营地址变更。</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43" w:firstLineChars="200"/>
        <w:rPr>
          <w:rFonts w:hint="default" w:ascii="仿宋_GB2312" w:hAnsi="仿宋_GB2312" w:eastAsia="仿宋_GB2312" w:cs="仿宋_GB2312"/>
          <w:color w:val="auto"/>
          <w:spacing w:val="0"/>
          <w:sz w:val="32"/>
          <w:szCs w:val="32"/>
          <w:highlight w:val="none"/>
          <w:lang w:val="en-US" w:eastAsia="zh-CN" w:bidi="ar-SA"/>
        </w:rPr>
        <w:pPrChange w:id="112" w:author="张凌" w:date="2024-08-16T09:50:30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113" w:author="张凌" w:date="2024-08-16T09:50:20Z">
        <w:del w:id="114" w:author="南城以南" w:date="2024-08-16T11:47:11Z">
          <w:r>
            <w:rPr>
              <w:rFonts w:hint="default" w:ascii="仿宋_GB2312" w:hAnsi="仿宋_GB2312" w:eastAsia="仿宋_GB2312" w:cs="仿宋_GB2312"/>
              <w:b/>
              <w:bCs/>
              <w:color w:val="auto"/>
              <w:spacing w:val="0"/>
              <w:sz w:val="32"/>
              <w:szCs w:val="32"/>
              <w:highlight w:val="none"/>
              <w:lang w:val="en-US" w:eastAsia="zh-CN" w:bidi="ar-SA"/>
              <w:rPrChange w:id="115" w:author="南城以南" w:date="2024-08-16T11:47:19Z">
                <w:rPr>
                  <w:rFonts w:hint="default" w:ascii="仿宋_GB2312" w:hAnsi="仿宋_GB2312" w:eastAsia="仿宋_GB2312" w:cs="仿宋_GB2312"/>
                  <w:color w:val="auto"/>
                  <w:spacing w:val="0"/>
                  <w:sz w:val="32"/>
                  <w:szCs w:val="32"/>
                  <w:highlight w:val="none"/>
                  <w:lang w:val="en-US" w:eastAsia="zh-CN" w:bidi="ar-SA"/>
                </w:rPr>
              </w:rPrChange>
            </w:rPr>
            <w:delText>第八条</w:delText>
          </w:r>
        </w:del>
      </w:ins>
      <w:ins w:id="118" w:author="南城以南" w:date="2024-08-16T11:47:13Z">
        <w:r>
          <w:rPr>
            <w:rFonts w:hint="eastAsia" w:ascii="仿宋_GB2312" w:hAnsi="仿宋_GB2312" w:eastAsia="仿宋_GB2312" w:cs="仿宋_GB2312"/>
            <w:b/>
            <w:bCs/>
            <w:color w:val="auto"/>
            <w:spacing w:val="0"/>
            <w:sz w:val="32"/>
            <w:szCs w:val="32"/>
            <w:highlight w:val="none"/>
            <w:lang w:val="en-US" w:eastAsia="zh-CN" w:bidi="ar-SA"/>
            <w:rPrChange w:id="119" w:author="南城以南" w:date="2024-08-16T11:47:19Z">
              <w:rPr>
                <w:rFonts w:hint="eastAsia" w:ascii="仿宋_GB2312" w:hAnsi="仿宋_GB2312" w:eastAsia="仿宋_GB2312" w:cs="仿宋_GB2312"/>
                <w:color w:val="auto"/>
                <w:spacing w:val="0"/>
                <w:sz w:val="32"/>
                <w:szCs w:val="32"/>
                <w:highlight w:val="none"/>
                <w:lang w:val="en-US" w:eastAsia="zh-CN" w:bidi="ar-SA"/>
              </w:rPr>
            </w:rPrChange>
          </w:rPr>
          <w:t>第</w:t>
        </w:r>
      </w:ins>
      <w:ins w:id="121" w:author="南城以南" w:date="2024-08-16T11:47:14Z">
        <w:r>
          <w:rPr>
            <w:rFonts w:hint="eastAsia" w:ascii="仿宋_GB2312" w:hAnsi="仿宋_GB2312" w:eastAsia="仿宋_GB2312" w:cs="仿宋_GB2312"/>
            <w:b/>
            <w:bCs/>
            <w:color w:val="auto"/>
            <w:spacing w:val="0"/>
            <w:sz w:val="32"/>
            <w:szCs w:val="32"/>
            <w:highlight w:val="none"/>
            <w:lang w:val="en-US" w:eastAsia="zh-CN" w:bidi="ar-SA"/>
            <w:rPrChange w:id="122" w:author="南城以南" w:date="2024-08-16T11:47:19Z">
              <w:rPr>
                <w:rFonts w:hint="eastAsia" w:ascii="仿宋_GB2312" w:hAnsi="仿宋_GB2312" w:eastAsia="仿宋_GB2312" w:cs="仿宋_GB2312"/>
                <w:color w:val="auto"/>
                <w:spacing w:val="0"/>
                <w:sz w:val="32"/>
                <w:szCs w:val="32"/>
                <w:highlight w:val="none"/>
                <w:lang w:val="en-US" w:eastAsia="zh-CN" w:bidi="ar-SA"/>
              </w:rPr>
            </w:rPrChange>
          </w:rPr>
          <w:t>七</w:t>
        </w:r>
      </w:ins>
      <w:ins w:id="124" w:author="南城以南" w:date="2024-08-16T11:47:15Z">
        <w:r>
          <w:rPr>
            <w:rFonts w:hint="eastAsia" w:ascii="仿宋_GB2312" w:hAnsi="仿宋_GB2312" w:eastAsia="仿宋_GB2312" w:cs="仿宋_GB2312"/>
            <w:b/>
            <w:bCs/>
            <w:color w:val="auto"/>
            <w:spacing w:val="0"/>
            <w:sz w:val="32"/>
            <w:szCs w:val="32"/>
            <w:highlight w:val="none"/>
            <w:lang w:val="en-US" w:eastAsia="zh-CN" w:bidi="ar-SA"/>
            <w:rPrChange w:id="125" w:author="南城以南" w:date="2024-08-16T11:47:19Z">
              <w:rPr>
                <w:rFonts w:hint="eastAsia" w:ascii="仿宋_GB2312" w:hAnsi="仿宋_GB2312" w:eastAsia="仿宋_GB2312" w:cs="仿宋_GB2312"/>
                <w:color w:val="auto"/>
                <w:spacing w:val="0"/>
                <w:sz w:val="32"/>
                <w:szCs w:val="32"/>
                <w:highlight w:val="none"/>
                <w:lang w:val="en-US" w:eastAsia="zh-CN" w:bidi="ar-SA"/>
              </w:rPr>
            </w:rPrChange>
          </w:rPr>
          <w:t>条</w:t>
        </w:r>
      </w:ins>
      <w:ins w:id="127" w:author="张凌" w:date="2024-08-16T09:50:21Z">
        <w:r>
          <w:rPr>
            <w:rFonts w:hint="eastAsia" w:ascii="仿宋_GB2312" w:hAnsi="仿宋_GB2312" w:eastAsia="仿宋_GB2312" w:cs="仿宋_GB2312"/>
            <w:color w:val="auto"/>
            <w:spacing w:val="0"/>
            <w:sz w:val="32"/>
            <w:szCs w:val="32"/>
            <w:highlight w:val="none"/>
            <w:lang w:val="en-US" w:eastAsia="zh-CN" w:bidi="ar-SA"/>
          </w:rPr>
          <w:t xml:space="preserve"> </w:t>
        </w:r>
      </w:ins>
      <w:ins w:id="128" w:author="司桥文" w:date="2024-08-15T19:57:19Z">
        <w:r>
          <w:rPr>
            <w:rFonts w:hint="eastAsia" w:ascii="仿宋_GB2312" w:hAnsi="仿宋_GB2312" w:eastAsia="仿宋_GB2312" w:cs="仿宋_GB2312"/>
            <w:color w:val="auto"/>
            <w:spacing w:val="0"/>
            <w:sz w:val="32"/>
            <w:szCs w:val="32"/>
            <w:highlight w:val="none"/>
            <w:lang w:val="en-US" w:eastAsia="zh-CN" w:bidi="ar-SA"/>
          </w:rPr>
          <w:t>固定</w:t>
        </w:r>
      </w:ins>
      <w:r>
        <w:rPr>
          <w:rFonts w:hint="default" w:ascii="仿宋_GB2312" w:hAnsi="仿宋_GB2312" w:eastAsia="仿宋_GB2312" w:cs="仿宋_GB2312"/>
          <w:color w:val="auto"/>
          <w:spacing w:val="0"/>
          <w:sz w:val="32"/>
          <w:szCs w:val="32"/>
          <w:highlight w:val="none"/>
          <w:lang w:val="en-US" w:eastAsia="zh-CN" w:bidi="ar-SA"/>
        </w:rPr>
        <w:t>经营场所包含日常营业区域以及烟草制品仓储区域</w:t>
      </w:r>
      <w:del w:id="129" w:author="司桥文" w:date="2024-08-15T19:57:26Z">
        <w:r>
          <w:rPr>
            <w:rFonts w:hint="default" w:ascii="仿宋_GB2312" w:hAnsi="仿宋_GB2312" w:eastAsia="仿宋_GB2312" w:cs="仿宋_GB2312"/>
            <w:color w:val="auto"/>
            <w:spacing w:val="0"/>
            <w:sz w:val="32"/>
            <w:szCs w:val="32"/>
            <w:highlight w:val="none"/>
            <w:lang w:val="en-US" w:eastAsia="zh-CN" w:bidi="ar-SA"/>
          </w:rPr>
          <w:delText>。与住所相独立的固定经营场所</w:delText>
        </w:r>
      </w:del>
      <w:ins w:id="130" w:author="司桥文" w:date="2024-08-15T19:57:26Z">
        <w:r>
          <w:rPr>
            <w:rFonts w:hint="eastAsia" w:ascii="仿宋_GB2312" w:hAnsi="仿宋_GB2312" w:eastAsia="仿宋_GB2312" w:cs="仿宋_GB2312"/>
            <w:color w:val="auto"/>
            <w:spacing w:val="0"/>
            <w:sz w:val="32"/>
            <w:szCs w:val="32"/>
            <w:highlight w:val="none"/>
            <w:lang w:val="en-US" w:eastAsia="zh-CN" w:bidi="ar-SA"/>
          </w:rPr>
          <w:t>，</w:t>
        </w:r>
      </w:ins>
      <w:r>
        <w:rPr>
          <w:rFonts w:hint="default" w:ascii="仿宋_GB2312" w:hAnsi="仿宋_GB2312" w:eastAsia="仿宋_GB2312" w:cs="仿宋_GB2312"/>
          <w:color w:val="auto"/>
          <w:spacing w:val="0"/>
          <w:sz w:val="32"/>
          <w:szCs w:val="32"/>
          <w:highlight w:val="none"/>
          <w:lang w:val="en-US" w:eastAsia="zh-CN" w:bidi="ar-SA"/>
        </w:rPr>
        <w:t>应具备以下条件：</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（一）具有合法有效的产权证明、租赁协议或街道、乡镇以上部门开具的权属证明材料；</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（二）未在政府公布或公告纳入征收规划的待拆迁区域范围；</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（三）经营场所</w:t>
      </w:r>
      <w:ins w:id="131" w:author="张凌" w:date="2024-08-16T09:58:05Z">
        <w:r>
          <w:rPr>
            <w:rFonts w:hint="eastAsia" w:ascii="仿宋_GB2312" w:hAnsi="仿宋_GB2312" w:eastAsia="仿宋_GB2312" w:cs="仿宋_GB2312"/>
            <w:color w:val="auto"/>
            <w:spacing w:val="0"/>
            <w:sz w:val="32"/>
            <w:szCs w:val="32"/>
            <w:highlight w:val="none"/>
            <w:lang w:val="en-US" w:eastAsia="zh-CN" w:bidi="ar-SA"/>
          </w:rPr>
          <w:t>应当</w:t>
        </w:r>
      </w:ins>
      <w:ins w:id="132" w:author="张凌" w:date="2024-08-16T09:58:05Z">
        <w:r>
          <w:rPr>
            <w:rFonts w:hint="default" w:ascii="仿宋_GB2312" w:hAnsi="仿宋_GB2312" w:eastAsia="仿宋_GB2312" w:cs="仿宋_GB2312"/>
            <w:color w:val="auto"/>
            <w:spacing w:val="0"/>
            <w:sz w:val="32"/>
            <w:szCs w:val="32"/>
            <w:highlight w:val="none"/>
            <w:lang w:val="en-US" w:eastAsia="zh-CN" w:bidi="ar-SA"/>
          </w:rPr>
          <w:t>具备日常对外开放经营能力，方便消费者购买，</w:t>
        </w:r>
      </w:ins>
      <w:ins w:id="133" w:author="张凌" w:date="2024-08-16T09:57:31Z">
        <w:r>
          <w:rPr>
            <w:rFonts w:hint="default" w:ascii="仿宋_GB2312" w:hAnsi="仿宋_GB2312" w:eastAsia="仿宋_GB2312" w:cs="仿宋_GB2312"/>
            <w:color w:val="auto"/>
            <w:spacing w:val="0"/>
            <w:sz w:val="32"/>
            <w:szCs w:val="32"/>
            <w:highlight w:val="none"/>
            <w:lang w:val="en-US" w:eastAsia="zh-CN" w:bidi="ar-SA"/>
          </w:rPr>
          <w:t>营业区域空间结构</w:t>
        </w:r>
        <w:commentRangeStart w:id="0"/>
        <w:r>
          <w:rPr>
            <w:rFonts w:hint="default" w:ascii="仿宋_GB2312" w:hAnsi="仿宋_GB2312" w:eastAsia="仿宋_GB2312" w:cs="仿宋_GB2312"/>
            <w:color w:val="auto"/>
            <w:spacing w:val="0"/>
            <w:sz w:val="32"/>
            <w:szCs w:val="32"/>
            <w:highlight w:val="none"/>
            <w:lang w:val="en-US" w:eastAsia="zh-CN" w:bidi="ar-SA"/>
          </w:rPr>
          <w:t>应为一楼沿街</w:t>
        </w:r>
      </w:ins>
      <w:ins w:id="134" w:author="张凌" w:date="2024-08-16T09:57:31Z">
        <w:r>
          <w:rPr>
            <w:rFonts w:hint="eastAsia" w:ascii="仿宋_GB2312" w:hAnsi="仿宋_GB2312" w:eastAsia="仿宋_GB2312" w:cs="仿宋_GB2312"/>
            <w:color w:val="auto"/>
            <w:spacing w:val="0"/>
            <w:sz w:val="32"/>
            <w:szCs w:val="32"/>
            <w:highlight w:val="none"/>
            <w:lang w:val="en-US" w:eastAsia="zh-CN" w:bidi="ar-SA"/>
          </w:rPr>
          <w:t>(路）且有</w:t>
        </w:r>
      </w:ins>
      <w:ins w:id="135" w:author="张凌" w:date="2024-08-16T09:57:31Z">
        <w:r>
          <w:rPr>
            <w:rFonts w:hint="default" w:ascii="仿宋_GB2312" w:hAnsi="仿宋_GB2312" w:eastAsia="仿宋_GB2312" w:cs="仿宋_GB2312"/>
            <w:color w:val="auto"/>
            <w:spacing w:val="0"/>
            <w:sz w:val="32"/>
            <w:szCs w:val="32"/>
            <w:highlight w:val="none"/>
            <w:lang w:val="en-US" w:eastAsia="zh-CN" w:bidi="ar-SA"/>
          </w:rPr>
          <w:t>对外经营</w:t>
        </w:r>
      </w:ins>
      <w:ins w:id="136" w:author="张凌" w:date="2024-08-16T09:57:31Z">
        <w:r>
          <w:rPr>
            <w:rFonts w:hint="eastAsia" w:ascii="仿宋_GB2312" w:hAnsi="仿宋_GB2312" w:eastAsia="仿宋_GB2312" w:cs="仿宋_GB2312"/>
            <w:color w:val="auto"/>
            <w:spacing w:val="0"/>
            <w:sz w:val="32"/>
            <w:szCs w:val="32"/>
            <w:highlight w:val="none"/>
            <w:lang w:val="en-US" w:eastAsia="zh-CN" w:bidi="ar-SA"/>
          </w:rPr>
          <w:t>通道</w:t>
        </w:r>
      </w:ins>
      <w:ins w:id="137" w:author="张凌" w:date="2024-08-16T09:57:31Z">
        <w:r>
          <w:rPr>
            <w:rFonts w:hint="default" w:ascii="仿宋_GB2312" w:hAnsi="仿宋_GB2312" w:eastAsia="仿宋_GB2312" w:cs="仿宋_GB2312"/>
            <w:color w:val="auto"/>
            <w:spacing w:val="0"/>
            <w:sz w:val="32"/>
            <w:szCs w:val="32"/>
            <w:highlight w:val="none"/>
            <w:lang w:val="en-US" w:eastAsia="zh-CN" w:bidi="ar-SA"/>
          </w:rPr>
          <w:t>，</w:t>
        </w:r>
        <w:commentRangeEnd w:id="0"/>
      </w:ins>
      <w:ins w:id="138" w:author="张凌" w:date="2024-08-16T09:57:31Z">
        <w:r>
          <w:rPr/>
          <w:commentReference w:id="0"/>
        </w:r>
      </w:ins>
      <w:ins w:id="139" w:author="张凌" w:date="2024-08-16T09:57:31Z">
        <w:r>
          <w:rPr>
            <w:rFonts w:hint="default" w:ascii="仿宋_GB2312" w:hAnsi="仿宋_GB2312" w:eastAsia="仿宋_GB2312" w:cs="仿宋_GB2312"/>
            <w:color w:val="auto"/>
            <w:spacing w:val="0"/>
            <w:sz w:val="32"/>
            <w:szCs w:val="32"/>
            <w:highlight w:val="none"/>
            <w:lang w:val="en-US" w:eastAsia="zh-CN" w:bidi="ar-SA"/>
          </w:rPr>
          <w:t>平面结构应具有与住所、生活区物理隔断分离条件</w:t>
        </w:r>
      </w:ins>
      <w:ins w:id="140" w:author="张凌" w:date="2024-08-16T09:58:16Z">
        <w:r>
          <w:rPr>
            <w:rFonts w:hint="eastAsia" w:ascii="仿宋_GB2312" w:hAnsi="仿宋_GB2312" w:eastAsia="仿宋_GB2312" w:cs="仿宋_GB2312"/>
            <w:color w:val="auto"/>
            <w:spacing w:val="0"/>
            <w:sz w:val="32"/>
            <w:szCs w:val="32"/>
            <w:highlight w:val="none"/>
            <w:lang w:val="en-US" w:eastAsia="zh-CN" w:bidi="ar-SA"/>
          </w:rPr>
          <w:t>，</w:t>
        </w:r>
      </w:ins>
      <w:r>
        <w:rPr>
          <w:rFonts w:hint="default" w:ascii="仿宋_GB2312" w:hAnsi="仿宋_GB2312" w:eastAsia="仿宋_GB2312" w:cs="仿宋_GB2312"/>
          <w:color w:val="auto"/>
          <w:spacing w:val="0"/>
          <w:sz w:val="32"/>
          <w:szCs w:val="32"/>
          <w:highlight w:val="none"/>
          <w:lang w:val="en-US" w:eastAsia="zh-CN" w:bidi="ar-SA"/>
        </w:rPr>
        <w:t>应与住所</w:t>
      </w:r>
      <w:del w:id="141" w:author="司桥文" w:date="2024-08-15T19:59:02Z">
        <w:r>
          <w:rPr>
            <w:rFonts w:hint="default" w:ascii="仿宋_GB2312" w:hAnsi="仿宋_GB2312" w:eastAsia="仿宋_GB2312" w:cs="仿宋_GB2312"/>
            <w:color w:val="auto"/>
            <w:spacing w:val="0"/>
            <w:sz w:val="32"/>
            <w:szCs w:val="32"/>
            <w:highlight w:val="none"/>
            <w:lang w:val="en-US" w:eastAsia="zh-CN" w:bidi="ar-SA"/>
          </w:rPr>
          <w:delText>及</w:delText>
        </w:r>
      </w:del>
      <w:ins w:id="142" w:author="司桥文" w:date="2024-08-15T19:59:02Z">
        <w:r>
          <w:rPr>
            <w:rFonts w:hint="eastAsia" w:ascii="仿宋_GB2312" w:hAnsi="仿宋_GB2312" w:eastAsia="仿宋_GB2312" w:cs="仿宋_GB2312"/>
            <w:color w:val="auto"/>
            <w:spacing w:val="0"/>
            <w:sz w:val="32"/>
            <w:szCs w:val="32"/>
            <w:highlight w:val="none"/>
            <w:lang w:val="en-US" w:eastAsia="zh-CN" w:bidi="ar-SA"/>
          </w:rPr>
          <w:t>、</w:t>
        </w:r>
      </w:ins>
      <w:r>
        <w:rPr>
          <w:rFonts w:hint="default" w:ascii="仿宋_GB2312" w:hAnsi="仿宋_GB2312" w:eastAsia="仿宋_GB2312" w:cs="仿宋_GB2312"/>
          <w:color w:val="auto"/>
          <w:spacing w:val="0"/>
          <w:sz w:val="32"/>
          <w:szCs w:val="32"/>
          <w:highlight w:val="none"/>
          <w:lang w:val="en-US" w:eastAsia="zh-CN" w:bidi="ar-SA"/>
        </w:rPr>
        <w:t>生活区相独立</w:t>
      </w:r>
      <w:del w:id="143" w:author="张凌" w:date="2024-08-16T09:56:04Z">
        <w:r>
          <w:rPr>
            <w:rFonts w:hint="default" w:ascii="仿宋_GB2312" w:hAnsi="仿宋_GB2312" w:eastAsia="仿宋_GB2312" w:cs="仿宋_GB2312"/>
            <w:color w:val="auto"/>
            <w:spacing w:val="0"/>
            <w:sz w:val="32"/>
            <w:szCs w:val="32"/>
            <w:highlight w:val="none"/>
            <w:lang w:val="en-US" w:eastAsia="zh-CN" w:bidi="ar-SA"/>
          </w:rPr>
          <w:delText>，</w:delText>
        </w:r>
      </w:del>
      <w:ins w:id="144" w:author="张凌" w:date="2024-08-16T09:56:04Z">
        <w:r>
          <w:rPr>
            <w:rFonts w:hint="eastAsia" w:ascii="仿宋_GB2312" w:hAnsi="仿宋_GB2312" w:eastAsia="仿宋_GB2312" w:cs="仿宋_GB2312"/>
            <w:color w:val="auto"/>
            <w:spacing w:val="0"/>
            <w:sz w:val="32"/>
            <w:szCs w:val="32"/>
            <w:highlight w:val="none"/>
            <w:lang w:val="en-US" w:eastAsia="zh-CN" w:bidi="ar-SA"/>
          </w:rPr>
          <w:t>。</w:t>
        </w:r>
      </w:ins>
      <w:r>
        <w:rPr>
          <w:rFonts w:hint="default" w:ascii="仿宋_GB2312" w:hAnsi="仿宋_GB2312" w:eastAsia="仿宋_GB2312" w:cs="仿宋_GB2312"/>
          <w:color w:val="auto"/>
          <w:spacing w:val="0"/>
          <w:sz w:val="32"/>
          <w:szCs w:val="32"/>
          <w:highlight w:val="none"/>
          <w:lang w:val="en-US" w:eastAsia="zh-CN" w:bidi="ar-SA"/>
        </w:rPr>
        <w:t>除宾馆、酒店、大中型娱乐场所、大型商业综合体等对内经营需求</w:t>
      </w:r>
      <w:ins w:id="145" w:author="张凌" w:date="2024-08-16T09:56:29Z">
        <w:r>
          <w:rPr>
            <w:rFonts w:hint="eastAsia" w:ascii="仿宋_GB2312" w:hAnsi="仿宋_GB2312" w:eastAsia="仿宋_GB2312" w:cs="仿宋_GB2312"/>
            <w:color w:val="auto"/>
            <w:spacing w:val="0"/>
            <w:sz w:val="32"/>
            <w:szCs w:val="32"/>
            <w:highlight w:val="none"/>
            <w:lang w:val="en-US" w:eastAsia="zh-CN" w:bidi="ar-SA"/>
          </w:rPr>
          <w:t>及</w:t>
        </w:r>
      </w:ins>
      <w:ins w:id="146" w:author="张凌" w:date="2024-08-16T09:56:44Z">
        <w:r>
          <w:rPr>
            <w:rFonts w:hint="default" w:ascii="仿宋_GB2312" w:hAnsi="仿宋_GB2312" w:eastAsia="仿宋_GB2312" w:cs="仿宋_GB2312"/>
            <w:color w:val="auto"/>
            <w:spacing w:val="0"/>
            <w:sz w:val="32"/>
            <w:szCs w:val="32"/>
            <w:highlight w:val="none"/>
            <w:lang w:val="en-US" w:eastAsia="zh-CN" w:bidi="ar-SA"/>
          </w:rPr>
          <w:t>部队营区、看守所、监狱等特殊场所</w:t>
        </w:r>
      </w:ins>
      <w:del w:id="147" w:author="张凌" w:date="2024-08-16T09:56:44Z">
        <w:r>
          <w:rPr>
            <w:rFonts w:hint="default" w:ascii="仿宋_GB2312" w:hAnsi="仿宋_GB2312" w:eastAsia="仿宋_GB2312" w:cs="仿宋_GB2312"/>
            <w:color w:val="auto"/>
            <w:spacing w:val="0"/>
            <w:sz w:val="32"/>
            <w:szCs w:val="32"/>
            <w:highlight w:val="none"/>
            <w:lang w:val="en-US" w:eastAsia="zh-CN" w:bidi="ar-SA"/>
          </w:rPr>
          <w:delText>外</w:delText>
        </w:r>
      </w:del>
      <w:ins w:id="148" w:author="张凌" w:date="2024-08-16T09:56:50Z">
        <w:r>
          <w:rPr>
            <w:rFonts w:hint="eastAsia" w:ascii="仿宋_GB2312" w:hAnsi="仿宋_GB2312" w:eastAsia="仿宋_GB2312" w:cs="仿宋_GB2312"/>
            <w:color w:val="auto"/>
            <w:spacing w:val="0"/>
            <w:sz w:val="32"/>
            <w:szCs w:val="32"/>
            <w:highlight w:val="none"/>
            <w:lang w:val="en-US" w:eastAsia="zh-CN" w:bidi="ar-SA"/>
          </w:rPr>
          <w:t>除外</w:t>
        </w:r>
      </w:ins>
      <w:del w:id="149" w:author="张凌" w:date="2024-08-16T09:58:31Z">
        <w:r>
          <w:rPr>
            <w:rFonts w:hint="default" w:ascii="仿宋_GB2312" w:hAnsi="仿宋_GB2312" w:eastAsia="仿宋_GB2312" w:cs="仿宋_GB2312"/>
            <w:color w:val="auto"/>
            <w:spacing w:val="0"/>
            <w:sz w:val="32"/>
            <w:szCs w:val="32"/>
            <w:highlight w:val="none"/>
            <w:lang w:val="en-US" w:eastAsia="zh-CN" w:bidi="ar-SA"/>
          </w:rPr>
          <w:delText>，</w:delText>
        </w:r>
      </w:del>
      <w:ins w:id="150" w:author="张凌" w:date="2024-08-16T09:58:31Z">
        <w:r>
          <w:rPr>
            <w:rFonts w:hint="eastAsia" w:ascii="仿宋_GB2312" w:hAnsi="仿宋_GB2312" w:eastAsia="仿宋_GB2312" w:cs="仿宋_GB2312"/>
            <w:color w:val="auto"/>
            <w:spacing w:val="0"/>
            <w:sz w:val="32"/>
            <w:szCs w:val="32"/>
            <w:highlight w:val="none"/>
            <w:lang w:val="en-US" w:eastAsia="zh-CN" w:bidi="ar-SA"/>
          </w:rPr>
          <w:t>。</w:t>
        </w:r>
      </w:ins>
      <w:del w:id="151" w:author="张凌" w:date="2024-08-16T09:57:31Z">
        <w:r>
          <w:rPr>
            <w:rFonts w:hint="default" w:ascii="仿宋_GB2312" w:hAnsi="仿宋_GB2312" w:eastAsia="仿宋_GB2312" w:cs="仿宋_GB2312"/>
            <w:color w:val="auto"/>
            <w:spacing w:val="0"/>
            <w:sz w:val="32"/>
            <w:szCs w:val="32"/>
            <w:highlight w:val="none"/>
            <w:lang w:val="en-US" w:eastAsia="zh-CN" w:bidi="ar-SA"/>
          </w:rPr>
          <w:delText>营业区域空间结构</w:delText>
        </w:r>
        <w:commentRangeStart w:id="1"/>
        <w:r>
          <w:rPr>
            <w:rFonts w:hint="default" w:ascii="仿宋_GB2312" w:hAnsi="仿宋_GB2312" w:eastAsia="仿宋_GB2312" w:cs="仿宋_GB2312"/>
            <w:color w:val="auto"/>
            <w:spacing w:val="0"/>
            <w:sz w:val="32"/>
            <w:szCs w:val="32"/>
            <w:highlight w:val="none"/>
            <w:lang w:val="en-US" w:eastAsia="zh-CN" w:bidi="ar-SA"/>
          </w:rPr>
          <w:delText>应为一楼沿街</w:delText>
        </w:r>
      </w:del>
      <w:ins w:id="152" w:author="司桥文" w:date="2024-08-15T19:59:57Z">
        <w:del w:id="153" w:author="张凌" w:date="2024-08-16T09:57:31Z">
          <w:r>
            <w:rPr>
              <w:rFonts w:hint="eastAsia" w:ascii="仿宋_GB2312" w:hAnsi="仿宋_GB2312" w:eastAsia="仿宋_GB2312" w:cs="仿宋_GB2312"/>
              <w:color w:val="auto"/>
              <w:spacing w:val="0"/>
              <w:sz w:val="32"/>
              <w:szCs w:val="32"/>
              <w:highlight w:val="none"/>
              <w:lang w:val="en-US" w:eastAsia="zh-CN" w:bidi="ar-SA"/>
            </w:rPr>
            <w:delText>(</w:delText>
          </w:r>
        </w:del>
      </w:ins>
      <w:ins w:id="154" w:author="司桥文" w:date="2024-08-15T20:00:02Z">
        <w:del w:id="155" w:author="张凌" w:date="2024-08-16T09:57:31Z">
          <w:r>
            <w:rPr>
              <w:rFonts w:hint="eastAsia" w:ascii="仿宋_GB2312" w:hAnsi="仿宋_GB2312" w:eastAsia="仿宋_GB2312" w:cs="仿宋_GB2312"/>
              <w:color w:val="auto"/>
              <w:spacing w:val="0"/>
              <w:sz w:val="32"/>
              <w:szCs w:val="32"/>
              <w:highlight w:val="none"/>
              <w:lang w:val="en-US" w:eastAsia="zh-CN" w:bidi="ar-SA"/>
            </w:rPr>
            <w:delText>路</w:delText>
          </w:r>
        </w:del>
      </w:ins>
      <w:ins w:id="156" w:author="司桥文" w:date="2024-08-15T20:00:03Z">
        <w:del w:id="157" w:author="张凌" w:date="2024-08-16T09:57:31Z">
          <w:r>
            <w:rPr>
              <w:rFonts w:hint="eastAsia" w:ascii="仿宋_GB2312" w:hAnsi="仿宋_GB2312" w:eastAsia="仿宋_GB2312" w:cs="仿宋_GB2312"/>
              <w:color w:val="auto"/>
              <w:spacing w:val="0"/>
              <w:sz w:val="32"/>
              <w:szCs w:val="32"/>
              <w:highlight w:val="none"/>
              <w:lang w:val="en-US" w:eastAsia="zh-CN" w:bidi="ar-SA"/>
            </w:rPr>
            <w:delText>）</w:delText>
          </w:r>
        </w:del>
      </w:ins>
      <w:ins w:id="158" w:author="司桥文" w:date="2024-08-15T20:00:08Z">
        <w:del w:id="159" w:author="张凌" w:date="2024-08-16T09:57:31Z">
          <w:r>
            <w:rPr>
              <w:rFonts w:hint="eastAsia" w:ascii="仿宋_GB2312" w:hAnsi="仿宋_GB2312" w:eastAsia="仿宋_GB2312" w:cs="仿宋_GB2312"/>
              <w:color w:val="auto"/>
              <w:spacing w:val="0"/>
              <w:sz w:val="32"/>
              <w:szCs w:val="32"/>
              <w:highlight w:val="none"/>
              <w:lang w:val="en-US" w:eastAsia="zh-CN" w:bidi="ar-SA"/>
            </w:rPr>
            <w:delText>且</w:delText>
          </w:r>
        </w:del>
      </w:ins>
      <w:ins w:id="160" w:author="司桥文" w:date="2024-08-15T19:58:29Z">
        <w:del w:id="161" w:author="张凌" w:date="2024-08-16T09:57:31Z">
          <w:r>
            <w:rPr>
              <w:rFonts w:hint="eastAsia" w:ascii="仿宋_GB2312" w:hAnsi="仿宋_GB2312" w:eastAsia="仿宋_GB2312" w:cs="仿宋_GB2312"/>
              <w:color w:val="auto"/>
              <w:spacing w:val="0"/>
              <w:sz w:val="32"/>
              <w:szCs w:val="32"/>
              <w:highlight w:val="none"/>
              <w:lang w:val="en-US" w:eastAsia="zh-CN" w:bidi="ar-SA"/>
            </w:rPr>
            <w:delText>有</w:delText>
          </w:r>
        </w:del>
      </w:ins>
      <w:del w:id="162" w:author="张凌" w:date="2024-08-16T09:57:31Z">
        <w:r>
          <w:rPr>
            <w:rFonts w:hint="default" w:ascii="仿宋_GB2312" w:hAnsi="仿宋_GB2312" w:eastAsia="仿宋_GB2312" w:cs="仿宋_GB2312"/>
            <w:color w:val="auto"/>
            <w:spacing w:val="0"/>
            <w:sz w:val="32"/>
            <w:szCs w:val="32"/>
            <w:highlight w:val="none"/>
            <w:lang w:val="en-US" w:eastAsia="zh-CN" w:bidi="ar-SA"/>
          </w:rPr>
          <w:delText>对外经营场所</w:delText>
        </w:r>
      </w:del>
      <w:ins w:id="163" w:author="司桥文" w:date="2024-08-15T19:58:34Z">
        <w:del w:id="164" w:author="张凌" w:date="2024-08-16T09:57:31Z">
          <w:r>
            <w:rPr>
              <w:rFonts w:hint="eastAsia" w:ascii="仿宋_GB2312" w:hAnsi="仿宋_GB2312" w:eastAsia="仿宋_GB2312" w:cs="仿宋_GB2312"/>
              <w:color w:val="auto"/>
              <w:spacing w:val="0"/>
              <w:sz w:val="32"/>
              <w:szCs w:val="32"/>
              <w:highlight w:val="none"/>
              <w:lang w:val="en-US" w:eastAsia="zh-CN" w:bidi="ar-SA"/>
            </w:rPr>
            <w:delText>通道</w:delText>
          </w:r>
        </w:del>
      </w:ins>
      <w:ins w:id="165" w:author="司桥文" w:date="2024-08-15T20:00:28Z">
        <w:del w:id="166" w:author="张凌" w:date="2024-08-16T09:57:31Z">
          <w:r>
            <w:rPr>
              <w:rFonts w:hint="eastAsia" w:ascii="仿宋_GB2312" w:hAnsi="仿宋_GB2312" w:eastAsia="仿宋_GB2312" w:cs="仿宋_GB2312"/>
              <w:color w:val="auto"/>
              <w:spacing w:val="0"/>
              <w:sz w:val="32"/>
              <w:szCs w:val="32"/>
              <w:highlight w:val="none"/>
              <w:lang w:val="en-US" w:eastAsia="zh-CN" w:bidi="ar-SA"/>
            </w:rPr>
            <w:delText>（</w:delText>
          </w:r>
        </w:del>
      </w:ins>
      <w:ins w:id="167" w:author="司桥文" w:date="2024-08-15T20:00:31Z">
        <w:del w:id="168" w:author="张凌" w:date="2024-08-16T09:57:31Z">
          <w:r>
            <w:rPr>
              <w:rFonts w:hint="eastAsia" w:ascii="仿宋_GB2312" w:hAnsi="仿宋_GB2312" w:eastAsia="仿宋_GB2312" w:cs="仿宋_GB2312"/>
              <w:color w:val="auto"/>
              <w:spacing w:val="0"/>
              <w:sz w:val="32"/>
              <w:szCs w:val="32"/>
              <w:highlight w:val="none"/>
              <w:lang w:val="en-US" w:eastAsia="zh-CN" w:bidi="ar-SA"/>
            </w:rPr>
            <w:delText>门窗</w:delText>
          </w:r>
        </w:del>
      </w:ins>
      <w:ins w:id="169" w:author="司桥文" w:date="2024-08-15T20:00:32Z">
        <w:del w:id="170" w:author="张凌" w:date="2024-08-16T09:57:31Z">
          <w:r>
            <w:rPr>
              <w:rFonts w:hint="eastAsia" w:ascii="仿宋_GB2312" w:hAnsi="仿宋_GB2312" w:eastAsia="仿宋_GB2312" w:cs="仿宋_GB2312"/>
              <w:color w:val="auto"/>
              <w:spacing w:val="0"/>
              <w:sz w:val="32"/>
              <w:szCs w:val="32"/>
              <w:highlight w:val="none"/>
              <w:lang w:val="en-US" w:eastAsia="zh-CN" w:bidi="ar-SA"/>
            </w:rPr>
            <w:delText>？</w:delText>
          </w:r>
        </w:del>
      </w:ins>
      <w:ins w:id="171" w:author="司桥文" w:date="2024-08-15T20:00:33Z">
        <w:del w:id="172" w:author="张凌" w:date="2024-08-16T09:57:31Z">
          <w:r>
            <w:rPr>
              <w:rFonts w:hint="eastAsia" w:ascii="仿宋_GB2312" w:hAnsi="仿宋_GB2312" w:eastAsia="仿宋_GB2312" w:cs="仿宋_GB2312"/>
              <w:color w:val="auto"/>
              <w:spacing w:val="0"/>
              <w:sz w:val="32"/>
              <w:szCs w:val="32"/>
              <w:highlight w:val="none"/>
              <w:lang w:val="en-US" w:eastAsia="zh-CN" w:bidi="ar-SA"/>
            </w:rPr>
            <w:delText>）</w:delText>
          </w:r>
        </w:del>
      </w:ins>
      <w:del w:id="173" w:author="张凌" w:date="2024-08-16T09:57:31Z">
        <w:r>
          <w:rPr>
            <w:rFonts w:hint="default" w:ascii="仿宋_GB2312" w:hAnsi="仿宋_GB2312" w:eastAsia="仿宋_GB2312" w:cs="仿宋_GB2312"/>
            <w:color w:val="auto"/>
            <w:spacing w:val="0"/>
            <w:sz w:val="32"/>
            <w:szCs w:val="32"/>
            <w:highlight w:val="none"/>
            <w:lang w:val="en-US" w:eastAsia="zh-CN" w:bidi="ar-SA"/>
          </w:rPr>
          <w:delText>，</w:delText>
        </w:r>
        <w:commentRangeEnd w:id="1"/>
      </w:del>
      <w:del w:id="174" w:author="张凌" w:date="2024-08-16T09:57:31Z">
        <w:r>
          <w:rPr/>
          <w:commentReference w:id="1"/>
        </w:r>
      </w:del>
      <w:del w:id="175" w:author="张凌" w:date="2024-08-16T09:57:31Z">
        <w:r>
          <w:rPr>
            <w:rFonts w:hint="default" w:ascii="仿宋_GB2312" w:hAnsi="仿宋_GB2312" w:eastAsia="仿宋_GB2312" w:cs="仿宋_GB2312"/>
            <w:color w:val="auto"/>
            <w:spacing w:val="0"/>
            <w:sz w:val="32"/>
            <w:szCs w:val="32"/>
            <w:highlight w:val="none"/>
            <w:lang w:val="en-US" w:eastAsia="zh-CN" w:bidi="ar-SA"/>
          </w:rPr>
          <w:delText>平面结构应具有与住所、生活区物理隔断分离条件；</w:delText>
        </w:r>
      </w:del>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del w:id="176" w:author="张凌" w:date="2024-08-16T09:58:43Z"/>
          <w:rFonts w:hint="default" w:ascii="仿宋_GB2312" w:hAnsi="仿宋_GB2312" w:eastAsia="仿宋_GB2312" w:cs="仿宋_GB2312"/>
          <w:color w:val="auto"/>
          <w:spacing w:val="0"/>
          <w:sz w:val="32"/>
          <w:szCs w:val="32"/>
          <w:highlight w:val="none"/>
          <w:lang w:val="en-US" w:eastAsia="zh-CN" w:bidi="ar-SA"/>
        </w:rPr>
      </w:pPr>
      <w:commentRangeStart w:id="2"/>
      <w:r>
        <w:rPr>
          <w:rFonts w:hint="default" w:ascii="仿宋_GB2312" w:hAnsi="仿宋_GB2312" w:eastAsia="仿宋_GB2312" w:cs="仿宋_GB2312"/>
          <w:color w:val="auto"/>
          <w:spacing w:val="0"/>
          <w:sz w:val="32"/>
          <w:szCs w:val="32"/>
          <w:highlight w:val="none"/>
          <w:lang w:val="en-US" w:eastAsia="zh-CN" w:bidi="ar-SA"/>
        </w:rPr>
        <w:t>（四）</w:t>
      </w:r>
      <w:del w:id="177" w:author="张凌" w:date="2024-08-16T09:58:40Z">
        <w:r>
          <w:rPr>
            <w:rFonts w:hint="default" w:ascii="仿宋_GB2312" w:hAnsi="仿宋_GB2312" w:eastAsia="仿宋_GB2312" w:cs="仿宋_GB2312"/>
            <w:color w:val="auto"/>
            <w:spacing w:val="0"/>
            <w:sz w:val="32"/>
            <w:szCs w:val="32"/>
            <w:highlight w:val="none"/>
            <w:lang w:val="en-US" w:eastAsia="zh-CN" w:bidi="ar-SA"/>
          </w:rPr>
          <w:delText>具备日常对外开放经营能力，方便消费者购买，部队营区、看守所、监狱等特殊场所除外。</w:delText>
        </w:r>
        <w:commentRangeEnd w:id="2"/>
      </w:del>
      <w:del w:id="178" w:author="张凌" w:date="2024-08-16T09:58:40Z">
        <w:r>
          <w:rPr/>
          <w:commentReference w:id="2"/>
        </w:r>
      </w:del>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Times New Roman" w:hAnsi="Times New Roman" w:cs="Times New Roman"/>
          <w:color w:val="auto"/>
          <w:sz w:val="32"/>
          <w:szCs w:val="32"/>
          <w:highlight w:val="none"/>
        </w:rPr>
      </w:pPr>
      <w:del w:id="179" w:author="张凌" w:date="2024-08-16T09:58:43Z">
        <w:r>
          <w:rPr>
            <w:rFonts w:hint="default" w:ascii="仿宋_GB2312" w:hAnsi="仿宋_GB2312" w:eastAsia="仿宋_GB2312" w:cs="仿宋_GB2312"/>
            <w:color w:val="auto"/>
            <w:spacing w:val="0"/>
            <w:sz w:val="32"/>
            <w:szCs w:val="32"/>
            <w:highlight w:val="none"/>
            <w:lang w:val="en-US" w:eastAsia="zh-CN" w:bidi="ar-SA"/>
          </w:rPr>
          <w:delText>（五）</w:delText>
        </w:r>
      </w:del>
      <w:r>
        <w:rPr>
          <w:rFonts w:hint="default" w:ascii="仿宋_GB2312" w:hAnsi="仿宋_GB2312" w:eastAsia="仿宋_GB2312" w:cs="仿宋_GB2312"/>
          <w:color w:val="auto"/>
          <w:spacing w:val="0"/>
          <w:sz w:val="32"/>
          <w:szCs w:val="32"/>
          <w:highlight w:val="none"/>
          <w:lang w:val="en-US" w:eastAsia="zh-CN" w:bidi="ar-SA"/>
        </w:rPr>
        <w:t>应具备陈列烟草制品的独立销售展柜，</w:t>
      </w:r>
      <w:del w:id="180" w:author="张凌" w:date="2024-08-16T10:00:12Z">
        <w:commentRangeStart w:id="3"/>
        <w:r>
          <w:rPr>
            <w:rFonts w:hint="default" w:ascii="仿宋_GB2312" w:hAnsi="仿宋_GB2312" w:eastAsia="仿宋_GB2312" w:cs="仿宋_GB2312"/>
            <w:color w:val="auto"/>
            <w:spacing w:val="0"/>
            <w:sz w:val="32"/>
            <w:szCs w:val="32"/>
            <w:highlight w:val="none"/>
            <w:lang w:val="en-US" w:eastAsia="zh-CN" w:bidi="ar-SA"/>
          </w:rPr>
          <w:delText>以及</w:delText>
        </w:r>
      </w:del>
      <w:ins w:id="181" w:author="张凌" w:date="2024-08-16T10:00:13Z">
        <w:r>
          <w:rPr>
            <w:rFonts w:hint="eastAsia" w:ascii="仿宋_GB2312" w:hAnsi="仿宋_GB2312" w:eastAsia="仿宋_GB2312" w:cs="仿宋_GB2312"/>
            <w:color w:val="auto"/>
            <w:spacing w:val="0"/>
            <w:sz w:val="32"/>
            <w:szCs w:val="32"/>
            <w:highlight w:val="none"/>
            <w:lang w:val="en-US" w:eastAsia="zh-CN" w:bidi="ar-SA"/>
          </w:rPr>
          <w:t>或</w:t>
        </w:r>
      </w:ins>
      <w:r>
        <w:rPr>
          <w:rFonts w:hint="default" w:ascii="仿宋_GB2312" w:hAnsi="仿宋_GB2312" w:eastAsia="仿宋_GB2312" w:cs="仿宋_GB2312"/>
          <w:color w:val="auto"/>
          <w:spacing w:val="0"/>
          <w:sz w:val="32"/>
          <w:szCs w:val="32"/>
          <w:highlight w:val="none"/>
          <w:lang w:val="en-US" w:eastAsia="zh-CN" w:bidi="ar-SA"/>
        </w:rPr>
        <w:t>可</w:t>
      </w:r>
      <w:ins w:id="182" w:author="张凌" w:date="2024-08-16T10:00:33Z">
        <w:r>
          <w:rPr>
            <w:rFonts w:hint="default" w:ascii="仿宋_GB2312" w:hAnsi="仿宋_GB2312" w:eastAsia="仿宋_GB2312" w:cs="仿宋_GB2312"/>
            <w:color w:val="auto"/>
            <w:spacing w:val="0"/>
            <w:sz w:val="32"/>
            <w:szCs w:val="32"/>
            <w:highlight w:val="none"/>
            <w:lang w:val="en-US" w:eastAsia="zh-CN" w:bidi="ar-SA"/>
          </w:rPr>
          <w:t>陈列</w:t>
        </w:r>
      </w:ins>
      <w:del w:id="183" w:author="张凌" w:date="2024-08-16T10:00:33Z">
        <w:r>
          <w:rPr>
            <w:rFonts w:hint="default" w:ascii="仿宋_GB2312" w:hAnsi="仿宋_GB2312" w:eastAsia="仿宋_GB2312" w:cs="仿宋_GB2312"/>
            <w:color w:val="auto"/>
            <w:spacing w:val="0"/>
            <w:sz w:val="32"/>
            <w:szCs w:val="32"/>
            <w:highlight w:val="none"/>
            <w:lang w:val="en-US" w:eastAsia="zh-CN" w:bidi="ar-SA"/>
          </w:rPr>
          <w:delText>存放</w:delText>
        </w:r>
      </w:del>
      <w:r>
        <w:rPr>
          <w:rFonts w:hint="default" w:ascii="仿宋_GB2312" w:hAnsi="仿宋_GB2312" w:eastAsia="仿宋_GB2312" w:cs="仿宋_GB2312"/>
          <w:color w:val="auto"/>
          <w:spacing w:val="0"/>
          <w:sz w:val="32"/>
          <w:szCs w:val="32"/>
          <w:highlight w:val="none"/>
          <w:lang w:val="en-US" w:eastAsia="zh-CN" w:bidi="ar-SA"/>
        </w:rPr>
        <w:t>烟草制品的独立货柜。</w:t>
      </w:r>
      <w:commentRangeEnd w:id="3"/>
      <w:r>
        <w:commentReference w:id="3"/>
      </w:r>
    </w:p>
    <w:p>
      <w:pPr>
        <w:pStyle w:val="3"/>
        <w:keepNext w:val="0"/>
        <w:keepLines w:val="0"/>
        <w:widowControl/>
        <w:numPr>
          <w:ilvl w:val="0"/>
          <w:numId w:val="0"/>
        </w:numPr>
        <w:suppressLineNumbers w:val="0"/>
        <w:spacing w:before="0" w:beforeAutospacing="0" w:after="0" w:afterAutospacing="0" w:line="240" w:lineRule="auto"/>
        <w:ind w:left="630" w:leftChars="0" w:right="0" w:rightChars="0"/>
        <w:rPr>
          <w:rFonts w:hint="default" w:ascii="仿宋_GB2312" w:hAnsi="仿宋_GB2312" w:eastAsia="仿宋_GB2312" w:cs="仿宋_GB2312"/>
          <w:color w:val="auto"/>
          <w:spacing w:val="0"/>
          <w:sz w:val="32"/>
          <w:szCs w:val="32"/>
          <w:highlight w:val="none"/>
          <w:lang w:val="en-US" w:eastAsia="zh-CN" w:bidi="ar-SA"/>
        </w:rPr>
      </w:pPr>
      <w:ins w:id="184" w:author="张凌" w:date="2024-08-16T10:03:37Z">
        <w:del w:id="185" w:author="南城以南" w:date="2024-08-16T11:47:32Z">
          <w:r>
            <w:rPr>
              <w:rFonts w:hint="default" w:ascii="仿宋_GB2312" w:hAnsi="仿宋_GB2312" w:eastAsia="仿宋_GB2312" w:cs="仿宋_GB2312"/>
              <w:b/>
              <w:bCs/>
              <w:color w:val="auto"/>
              <w:spacing w:val="0"/>
              <w:sz w:val="32"/>
              <w:szCs w:val="32"/>
              <w:highlight w:val="none"/>
              <w:lang w:val="en-US" w:eastAsia="zh-CN" w:bidi="ar-SA"/>
              <w:rPrChange w:id="186" w:author="南城以南" w:date="2024-08-16T11:47:38Z">
                <w:rPr>
                  <w:rFonts w:hint="default" w:ascii="仿宋_GB2312" w:hAnsi="仿宋_GB2312" w:eastAsia="仿宋_GB2312" w:cs="仿宋_GB2312"/>
                  <w:color w:val="auto"/>
                  <w:spacing w:val="0"/>
                  <w:sz w:val="32"/>
                  <w:szCs w:val="32"/>
                  <w:highlight w:val="none"/>
                  <w:lang w:val="en-US" w:eastAsia="zh-CN" w:bidi="ar-SA"/>
                </w:rPr>
              </w:rPrChange>
            </w:rPr>
            <w:delText>第九</w:delText>
          </w:r>
        </w:del>
      </w:ins>
      <w:ins w:id="189" w:author="张凌" w:date="2024-08-16T10:03:38Z">
        <w:del w:id="190" w:author="南城以南" w:date="2024-08-16T11:47:32Z">
          <w:r>
            <w:rPr>
              <w:rFonts w:hint="default" w:ascii="仿宋_GB2312" w:hAnsi="仿宋_GB2312" w:eastAsia="仿宋_GB2312" w:cs="仿宋_GB2312"/>
              <w:b/>
              <w:bCs/>
              <w:color w:val="auto"/>
              <w:spacing w:val="0"/>
              <w:sz w:val="32"/>
              <w:szCs w:val="32"/>
              <w:highlight w:val="none"/>
              <w:lang w:val="en-US" w:eastAsia="zh-CN" w:bidi="ar-SA"/>
              <w:rPrChange w:id="191" w:author="南城以南" w:date="2024-08-16T11:47:38Z">
                <w:rPr>
                  <w:rFonts w:hint="default" w:ascii="仿宋_GB2312" w:hAnsi="仿宋_GB2312" w:eastAsia="仿宋_GB2312" w:cs="仿宋_GB2312"/>
                  <w:color w:val="auto"/>
                  <w:spacing w:val="0"/>
                  <w:sz w:val="32"/>
                  <w:szCs w:val="32"/>
                  <w:highlight w:val="none"/>
                  <w:lang w:val="en-US" w:eastAsia="zh-CN" w:bidi="ar-SA"/>
                </w:rPr>
              </w:rPrChange>
            </w:rPr>
            <w:delText>条</w:delText>
          </w:r>
        </w:del>
      </w:ins>
      <w:ins w:id="194" w:author="南城以南" w:date="2024-08-16T11:47:33Z">
        <w:r>
          <w:rPr>
            <w:rFonts w:hint="eastAsia" w:ascii="仿宋_GB2312" w:hAnsi="仿宋_GB2312" w:eastAsia="仿宋_GB2312" w:cs="仿宋_GB2312"/>
            <w:b/>
            <w:bCs/>
            <w:color w:val="auto"/>
            <w:spacing w:val="0"/>
            <w:sz w:val="32"/>
            <w:szCs w:val="32"/>
            <w:highlight w:val="none"/>
            <w:lang w:val="en-US" w:eastAsia="zh-CN" w:bidi="ar-SA"/>
            <w:rPrChange w:id="195" w:author="南城以南" w:date="2024-08-16T11:47:38Z">
              <w:rPr>
                <w:rFonts w:hint="eastAsia" w:ascii="仿宋_GB2312" w:hAnsi="仿宋_GB2312" w:eastAsia="仿宋_GB2312" w:cs="仿宋_GB2312"/>
                <w:color w:val="auto"/>
                <w:spacing w:val="0"/>
                <w:sz w:val="32"/>
                <w:szCs w:val="32"/>
                <w:highlight w:val="none"/>
                <w:lang w:val="en-US" w:eastAsia="zh-CN" w:bidi="ar-SA"/>
              </w:rPr>
            </w:rPrChange>
          </w:rPr>
          <w:t>第</w:t>
        </w:r>
      </w:ins>
      <w:ins w:id="197" w:author="南城以南" w:date="2024-08-16T11:47:34Z">
        <w:r>
          <w:rPr>
            <w:rFonts w:hint="eastAsia" w:ascii="仿宋_GB2312" w:hAnsi="仿宋_GB2312" w:eastAsia="仿宋_GB2312" w:cs="仿宋_GB2312"/>
            <w:b/>
            <w:bCs/>
            <w:color w:val="auto"/>
            <w:spacing w:val="0"/>
            <w:sz w:val="32"/>
            <w:szCs w:val="32"/>
            <w:highlight w:val="none"/>
            <w:lang w:val="en-US" w:eastAsia="zh-CN" w:bidi="ar-SA"/>
            <w:rPrChange w:id="198" w:author="南城以南" w:date="2024-08-16T11:47:38Z">
              <w:rPr>
                <w:rFonts w:hint="eastAsia" w:ascii="仿宋_GB2312" w:hAnsi="仿宋_GB2312" w:eastAsia="仿宋_GB2312" w:cs="仿宋_GB2312"/>
                <w:color w:val="auto"/>
                <w:spacing w:val="0"/>
                <w:sz w:val="32"/>
                <w:szCs w:val="32"/>
                <w:highlight w:val="none"/>
                <w:lang w:val="en-US" w:eastAsia="zh-CN" w:bidi="ar-SA"/>
              </w:rPr>
            </w:rPrChange>
          </w:rPr>
          <w:t>八条</w:t>
        </w:r>
      </w:ins>
      <w:ins w:id="200" w:author="张凌" w:date="2024-08-16T10:03:39Z">
        <w:r>
          <w:rPr>
            <w:rFonts w:hint="eastAsia" w:ascii="仿宋_GB2312" w:hAnsi="仿宋_GB2312" w:eastAsia="仿宋_GB2312" w:cs="仿宋_GB2312"/>
            <w:color w:val="auto"/>
            <w:spacing w:val="0"/>
            <w:sz w:val="32"/>
            <w:szCs w:val="32"/>
            <w:highlight w:val="none"/>
            <w:lang w:val="en-US" w:eastAsia="zh-CN" w:bidi="ar-SA"/>
          </w:rPr>
          <w:t xml:space="preserve"> </w:t>
        </w:r>
      </w:ins>
      <w:del w:id="201" w:author="司桥文" w:date="2024-08-15T20:03:39Z">
        <w:r>
          <w:rPr>
            <w:rFonts w:hint="default" w:ascii="仿宋_GB2312" w:hAnsi="仿宋_GB2312" w:eastAsia="仿宋_GB2312" w:cs="仿宋_GB2312"/>
            <w:color w:val="auto"/>
            <w:spacing w:val="0"/>
            <w:sz w:val="32"/>
            <w:szCs w:val="32"/>
            <w:highlight w:val="none"/>
            <w:lang w:val="en-US" w:eastAsia="zh-CN" w:bidi="ar-SA"/>
          </w:rPr>
          <w:delText>依据法律法规、规章的规定，</w:delText>
        </w:r>
      </w:del>
      <w:r>
        <w:rPr>
          <w:rFonts w:hint="default" w:ascii="仿宋_GB2312" w:hAnsi="仿宋_GB2312" w:eastAsia="仿宋_GB2312" w:cs="仿宋_GB2312"/>
          <w:color w:val="auto"/>
          <w:spacing w:val="0"/>
          <w:sz w:val="32"/>
          <w:szCs w:val="32"/>
          <w:highlight w:val="none"/>
          <w:lang w:val="en-US" w:eastAsia="zh-CN" w:bidi="ar-SA"/>
        </w:rPr>
        <w:t>有下列情形之一的，不予设置零售点：</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（一）申请人为未成年人、无民事行为能力或限制民事行为能力的公民、法人或其他组织；</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（二）</w:t>
      </w:r>
      <w:del w:id="202" w:author="司桥文" w:date="2024-08-15T20:04:10Z">
        <w:r>
          <w:rPr>
            <w:rFonts w:hint="default" w:ascii="仿宋_GB2312" w:hAnsi="仿宋_GB2312" w:eastAsia="仿宋_GB2312" w:cs="仿宋_GB2312"/>
            <w:color w:val="auto"/>
            <w:spacing w:val="0"/>
            <w:sz w:val="32"/>
            <w:szCs w:val="32"/>
            <w:highlight w:val="none"/>
            <w:lang w:val="en-US" w:eastAsia="zh-CN" w:bidi="ar-SA"/>
          </w:rPr>
          <w:delText>申请人无</w:delText>
        </w:r>
      </w:del>
      <w:ins w:id="203" w:author="司桥文" w:date="2024-08-15T20:04:10Z">
        <w:r>
          <w:rPr>
            <w:rFonts w:hint="eastAsia" w:ascii="仿宋_GB2312" w:hAnsi="仿宋_GB2312" w:eastAsia="仿宋_GB2312" w:cs="仿宋_GB2312"/>
            <w:color w:val="auto"/>
            <w:spacing w:val="0"/>
            <w:sz w:val="32"/>
            <w:szCs w:val="32"/>
            <w:highlight w:val="none"/>
            <w:lang w:val="en-US" w:eastAsia="zh-CN" w:bidi="ar-SA"/>
          </w:rPr>
          <w:t>不</w:t>
        </w:r>
      </w:ins>
      <w:ins w:id="204" w:author="司桥文" w:date="2024-08-15T20:04:12Z">
        <w:r>
          <w:rPr>
            <w:rFonts w:hint="eastAsia" w:ascii="仿宋_GB2312" w:hAnsi="仿宋_GB2312" w:eastAsia="仿宋_GB2312" w:cs="仿宋_GB2312"/>
            <w:color w:val="auto"/>
            <w:spacing w:val="0"/>
            <w:sz w:val="32"/>
            <w:szCs w:val="32"/>
            <w:highlight w:val="none"/>
            <w:lang w:val="en-US" w:eastAsia="zh-CN" w:bidi="ar-SA"/>
          </w:rPr>
          <w:t>属于</w:t>
        </w:r>
      </w:ins>
      <w:r>
        <w:rPr>
          <w:rFonts w:hint="default" w:ascii="仿宋_GB2312" w:hAnsi="仿宋_GB2312" w:eastAsia="仿宋_GB2312" w:cs="仿宋_GB2312"/>
          <w:color w:val="auto"/>
          <w:spacing w:val="0"/>
          <w:sz w:val="32"/>
          <w:szCs w:val="32"/>
          <w:highlight w:val="none"/>
          <w:lang w:val="en-US" w:eastAsia="zh-CN" w:bidi="ar-SA"/>
        </w:rPr>
        <w:t>固定经营场所，如流动摊贩、临时摊位、易拆除的临时搭建物等；</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（三）经营场所空间用非实体墙壁</w:t>
      </w:r>
      <w:ins w:id="205" w:author="司桥文" w:date="2024-08-15T20:05:43Z">
        <w:r>
          <w:rPr>
            <w:rFonts w:hint="eastAsia" w:ascii="仿宋_GB2312" w:hAnsi="仿宋_GB2312" w:eastAsia="仿宋_GB2312" w:cs="仿宋_GB2312"/>
            <w:color w:val="auto"/>
            <w:spacing w:val="0"/>
            <w:sz w:val="32"/>
            <w:szCs w:val="32"/>
            <w:highlight w:val="none"/>
            <w:lang w:val="en-US" w:eastAsia="zh-CN" w:bidi="ar-SA"/>
          </w:rPr>
          <w:t>，</w:t>
        </w:r>
      </w:ins>
      <w:del w:id="206" w:author="司桥文" w:date="2024-08-15T20:05:30Z">
        <w:r>
          <w:rPr>
            <w:rFonts w:hint="default" w:ascii="仿宋_GB2312" w:hAnsi="仿宋_GB2312" w:eastAsia="仿宋_GB2312" w:cs="仿宋_GB2312"/>
            <w:color w:val="auto"/>
            <w:spacing w:val="0"/>
            <w:sz w:val="32"/>
            <w:szCs w:val="32"/>
            <w:highlight w:val="none"/>
            <w:lang w:val="en-US" w:eastAsia="zh-CN" w:bidi="ar-SA"/>
          </w:rPr>
          <w:delText>构造。墙壁</w:delText>
        </w:r>
      </w:del>
      <w:r>
        <w:rPr>
          <w:rFonts w:hint="default" w:ascii="仿宋_GB2312" w:hAnsi="仿宋_GB2312" w:eastAsia="仿宋_GB2312" w:cs="仿宋_GB2312"/>
          <w:color w:val="auto"/>
          <w:spacing w:val="0"/>
          <w:sz w:val="32"/>
          <w:szCs w:val="32"/>
          <w:highlight w:val="none"/>
          <w:lang w:val="en-US" w:eastAsia="zh-CN" w:bidi="ar-SA"/>
        </w:rPr>
        <w:t>与相邻持有烟草专卖零售许可证的其他店面相通（门、窗），未构成独立完整的经营场所；</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（四）无人值守的自动零售商店（采用物联网、人工智能、大数据等技术手段，全自动完成商品销售过程的零售商店）、利用自动售卖机开展卷烟零售业务的；</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（五）经营场所不与住所相独立，存在混同、相连</w:t>
      </w:r>
      <w:del w:id="207" w:author="司桥文" w:date="2024-08-15T20:06:14Z">
        <w:r>
          <w:rPr>
            <w:rFonts w:hint="default" w:ascii="仿宋_GB2312" w:hAnsi="仿宋_GB2312" w:eastAsia="仿宋_GB2312" w:cs="仿宋_GB2312"/>
            <w:color w:val="auto"/>
            <w:spacing w:val="0"/>
            <w:sz w:val="32"/>
            <w:szCs w:val="32"/>
            <w:highlight w:val="none"/>
            <w:lang w:val="en-US" w:eastAsia="zh-CN" w:bidi="ar-SA"/>
          </w:rPr>
          <w:delText>等</w:delText>
        </w:r>
      </w:del>
      <w:ins w:id="208" w:author="司桥文" w:date="2024-08-15T20:06:14Z">
        <w:r>
          <w:rPr>
            <w:rFonts w:hint="eastAsia" w:ascii="仿宋_GB2312" w:hAnsi="仿宋_GB2312" w:eastAsia="仿宋_GB2312" w:cs="仿宋_GB2312"/>
            <w:color w:val="auto"/>
            <w:spacing w:val="0"/>
            <w:sz w:val="32"/>
            <w:szCs w:val="32"/>
            <w:highlight w:val="none"/>
            <w:lang w:val="en-US" w:eastAsia="zh-CN" w:bidi="ar-SA"/>
          </w:rPr>
          <w:t>的</w:t>
        </w:r>
      </w:ins>
      <w:r>
        <w:rPr>
          <w:rFonts w:hint="default" w:ascii="仿宋_GB2312" w:hAnsi="仿宋_GB2312" w:eastAsia="仿宋_GB2312" w:cs="仿宋_GB2312"/>
          <w:color w:val="auto"/>
          <w:spacing w:val="0"/>
          <w:sz w:val="32"/>
          <w:szCs w:val="32"/>
          <w:highlight w:val="none"/>
          <w:lang w:val="en-US" w:eastAsia="zh-CN" w:bidi="ar-SA"/>
        </w:rPr>
        <w:t>；</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（六）同一个经营场所已办理烟草专卖零售许可证且许可证仍在有效期内的；</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（七）经营、存放化学物品、汽油、化肥、农药、油漆、烟花爆竹类等含有毒、有害、易燃易爆、易挥发物质等基于安全因素不适宜经营烟草制品的经营场所</w:t>
      </w:r>
      <w:del w:id="209" w:author="司桥文" w:date="2024-08-15T20:06:51Z">
        <w:r>
          <w:rPr>
            <w:rFonts w:hint="default" w:ascii="仿宋_GB2312" w:hAnsi="仿宋_GB2312" w:eastAsia="仿宋_GB2312" w:cs="仿宋_GB2312"/>
            <w:color w:val="auto"/>
            <w:spacing w:val="0"/>
            <w:sz w:val="32"/>
            <w:szCs w:val="32"/>
            <w:highlight w:val="none"/>
            <w:lang w:val="en-US" w:eastAsia="zh-CN" w:bidi="ar-SA"/>
          </w:rPr>
          <w:delText>（</w:delText>
        </w:r>
      </w:del>
      <w:ins w:id="210" w:author="司桥文" w:date="2024-08-15T20:06:51Z">
        <w:r>
          <w:rPr>
            <w:rFonts w:hint="eastAsia" w:ascii="仿宋_GB2312" w:hAnsi="仿宋_GB2312" w:eastAsia="仿宋_GB2312" w:cs="仿宋_GB2312"/>
            <w:color w:val="auto"/>
            <w:spacing w:val="0"/>
            <w:sz w:val="32"/>
            <w:szCs w:val="32"/>
            <w:highlight w:val="none"/>
            <w:lang w:val="en-US" w:eastAsia="zh-CN" w:bidi="ar-SA"/>
          </w:rPr>
          <w:t>，</w:t>
        </w:r>
      </w:ins>
      <w:r>
        <w:rPr>
          <w:rFonts w:hint="default" w:ascii="仿宋_GB2312" w:hAnsi="仿宋_GB2312" w:eastAsia="仿宋_GB2312" w:cs="仿宋_GB2312"/>
          <w:color w:val="auto"/>
          <w:spacing w:val="0"/>
          <w:sz w:val="32"/>
          <w:szCs w:val="32"/>
          <w:highlight w:val="none"/>
          <w:lang w:val="en-US" w:eastAsia="zh-CN" w:bidi="ar-SA"/>
        </w:rPr>
        <w:t>但具备安全措施保障及经有关部门确认符合条件的除外</w:t>
      </w:r>
      <w:del w:id="211" w:author="司桥文" w:date="2024-08-15T20:06:54Z">
        <w:r>
          <w:rPr>
            <w:rFonts w:hint="default" w:ascii="仿宋_GB2312" w:hAnsi="仿宋_GB2312" w:eastAsia="仿宋_GB2312" w:cs="仿宋_GB2312"/>
            <w:color w:val="auto"/>
            <w:spacing w:val="0"/>
            <w:sz w:val="32"/>
            <w:szCs w:val="32"/>
            <w:highlight w:val="none"/>
            <w:lang w:val="en-US" w:eastAsia="zh-CN" w:bidi="ar-SA"/>
          </w:rPr>
          <w:delText>）</w:delText>
        </w:r>
      </w:del>
      <w:ins w:id="212" w:author="司桥文" w:date="2024-08-15T20:06:54Z">
        <w:r>
          <w:rPr>
            <w:rFonts w:hint="eastAsia" w:ascii="仿宋_GB2312" w:hAnsi="仿宋_GB2312" w:eastAsia="仿宋_GB2312" w:cs="仿宋_GB2312"/>
            <w:color w:val="auto"/>
            <w:spacing w:val="0"/>
            <w:sz w:val="32"/>
            <w:szCs w:val="32"/>
            <w:highlight w:val="none"/>
            <w:lang w:val="en-US" w:eastAsia="zh-CN" w:bidi="ar-SA"/>
          </w:rPr>
          <w:t>，</w:t>
        </w:r>
      </w:ins>
      <w:r>
        <w:rPr>
          <w:rFonts w:hint="default" w:ascii="仿宋_GB2312" w:hAnsi="仿宋_GB2312" w:eastAsia="仿宋_GB2312" w:cs="仿宋_GB2312"/>
          <w:color w:val="auto"/>
          <w:spacing w:val="0"/>
          <w:sz w:val="32"/>
          <w:szCs w:val="32"/>
          <w:highlight w:val="none"/>
          <w:lang w:val="en-US" w:eastAsia="zh-CN" w:bidi="ar-SA"/>
        </w:rPr>
        <w:t>；</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（八）中小学、幼儿园校园周围；</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（九）</w:t>
      </w:r>
      <w:ins w:id="213" w:author="司桥文" w:date="2024-08-15T20:07:12Z">
        <w:r>
          <w:rPr>
            <w:rFonts w:hint="default" w:ascii="仿宋_GB2312" w:hAnsi="仿宋_GB2312" w:eastAsia="仿宋_GB2312" w:cs="仿宋_GB2312"/>
            <w:color w:val="auto"/>
            <w:spacing w:val="0"/>
            <w:sz w:val="32"/>
            <w:szCs w:val="32"/>
            <w:highlight w:val="none"/>
            <w:lang w:val="en-US" w:eastAsia="zh-CN" w:bidi="ar-SA"/>
          </w:rPr>
          <w:t>经营场所</w:t>
        </w:r>
      </w:ins>
      <w:r>
        <w:rPr>
          <w:rFonts w:hint="default" w:ascii="仿宋_GB2312" w:hAnsi="仿宋_GB2312" w:eastAsia="仿宋_GB2312" w:cs="仿宋_GB2312"/>
          <w:color w:val="auto"/>
          <w:spacing w:val="0"/>
          <w:sz w:val="32"/>
          <w:szCs w:val="32"/>
          <w:highlight w:val="none"/>
          <w:lang w:val="en-US" w:eastAsia="zh-CN" w:bidi="ar-SA"/>
        </w:rPr>
        <w:t>尚在内部装修的</w:t>
      </w:r>
      <w:del w:id="214" w:author="司桥文" w:date="2024-08-15T20:07:12Z">
        <w:r>
          <w:rPr>
            <w:rFonts w:hint="default" w:ascii="仿宋_GB2312" w:hAnsi="仿宋_GB2312" w:eastAsia="仿宋_GB2312" w:cs="仿宋_GB2312"/>
            <w:color w:val="auto"/>
            <w:spacing w:val="0"/>
            <w:sz w:val="32"/>
            <w:szCs w:val="32"/>
            <w:highlight w:val="none"/>
            <w:lang w:val="en-US" w:eastAsia="zh-CN" w:bidi="ar-SA"/>
          </w:rPr>
          <w:delText>经营场所</w:delText>
        </w:r>
      </w:del>
      <w:r>
        <w:rPr>
          <w:rFonts w:hint="default" w:ascii="仿宋_GB2312" w:hAnsi="仿宋_GB2312" w:eastAsia="仿宋_GB2312" w:cs="仿宋_GB2312"/>
          <w:color w:val="auto"/>
          <w:spacing w:val="0"/>
          <w:sz w:val="32"/>
          <w:szCs w:val="32"/>
          <w:highlight w:val="none"/>
          <w:lang w:val="en-US" w:eastAsia="zh-CN" w:bidi="ar-SA"/>
        </w:rPr>
        <w:t>；</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（十）不对外开放的仓储场所，如</w:t>
      </w:r>
      <w:del w:id="215" w:author="张凌" w:date="2024-08-16T10:02:40Z">
        <w:commentRangeStart w:id="4"/>
        <w:r>
          <w:rPr>
            <w:rFonts w:hint="default" w:ascii="仿宋_GB2312" w:hAnsi="仿宋_GB2312" w:eastAsia="仿宋_GB2312" w:cs="仿宋_GB2312"/>
            <w:color w:val="auto"/>
            <w:spacing w:val="0"/>
            <w:sz w:val="32"/>
            <w:szCs w:val="32"/>
            <w:highlight w:val="none"/>
            <w:lang w:val="en-US" w:eastAsia="zh-CN" w:bidi="ar-SA"/>
          </w:rPr>
          <w:delText>住宅区、</w:delText>
        </w:r>
        <w:commentRangeEnd w:id="4"/>
      </w:del>
      <w:r>
        <w:rPr>
          <w:rFonts w:hint="default" w:ascii="仿宋_GB2312" w:hAnsi="仿宋_GB2312" w:eastAsia="仿宋_GB2312" w:cs="仿宋_GB2312"/>
          <w:color w:val="auto"/>
          <w:spacing w:val="0"/>
          <w:sz w:val="32"/>
          <w:szCs w:val="32"/>
          <w:highlight w:val="none"/>
          <w:lang w:bidi="ar-SA"/>
          <w:rPrChange w:id="216" w:author="张凌" w:date="2024-08-16T10:02:29Z">
            <w:rPr/>
          </w:rPrChange>
        </w:rPr>
        <w:commentReference w:id="4"/>
      </w:r>
      <w:ins w:id="217" w:author="司桥文" w:date="2024-08-15T20:08:28Z">
        <w:r>
          <w:rPr>
            <w:rFonts w:hint="default" w:ascii="仿宋_GB2312" w:hAnsi="仿宋_GB2312" w:eastAsia="仿宋_GB2312" w:cs="仿宋_GB2312"/>
            <w:color w:val="auto"/>
            <w:spacing w:val="0"/>
            <w:sz w:val="32"/>
            <w:szCs w:val="32"/>
            <w:highlight w:val="none"/>
            <w:lang w:val="en-US" w:eastAsia="zh-CN" w:bidi="ar-SA"/>
            <w:rPrChange w:id="218" w:author="张凌" w:date="2024-08-16T10:02:29Z">
              <w:rPr>
                <w:rFonts w:hint="eastAsia"/>
                <w:lang w:val="en-US" w:eastAsia="zh-CN"/>
              </w:rPr>
            </w:rPrChange>
          </w:rPr>
          <w:t>车</w:t>
        </w:r>
      </w:ins>
      <w:ins w:id="219" w:author="司桥文" w:date="2024-08-15T20:08:30Z">
        <w:r>
          <w:rPr>
            <w:rFonts w:hint="default" w:ascii="仿宋_GB2312" w:hAnsi="仿宋_GB2312" w:eastAsia="仿宋_GB2312" w:cs="仿宋_GB2312"/>
            <w:color w:val="auto"/>
            <w:spacing w:val="0"/>
            <w:sz w:val="32"/>
            <w:szCs w:val="32"/>
            <w:highlight w:val="none"/>
            <w:lang w:val="en-US" w:eastAsia="zh-CN" w:bidi="ar-SA"/>
            <w:rPrChange w:id="220" w:author="张凌" w:date="2024-08-16T10:02:29Z">
              <w:rPr>
                <w:rFonts w:hint="eastAsia"/>
                <w:lang w:val="en-US" w:eastAsia="zh-CN"/>
              </w:rPr>
            </w:rPrChange>
          </w:rPr>
          <w:t>库</w:t>
        </w:r>
      </w:ins>
      <w:ins w:id="221" w:author="司桥文" w:date="2024-08-15T20:08:32Z">
        <w:r>
          <w:rPr>
            <w:rFonts w:hint="default" w:ascii="仿宋_GB2312" w:hAnsi="仿宋_GB2312" w:eastAsia="仿宋_GB2312" w:cs="仿宋_GB2312"/>
            <w:color w:val="auto"/>
            <w:spacing w:val="0"/>
            <w:sz w:val="32"/>
            <w:szCs w:val="32"/>
            <w:highlight w:val="none"/>
            <w:lang w:val="en-US" w:eastAsia="zh-CN" w:bidi="ar-SA"/>
            <w:rPrChange w:id="222" w:author="张凌" w:date="2024-08-16T10:02:29Z">
              <w:rPr>
                <w:rFonts w:hint="eastAsia"/>
                <w:lang w:val="en-US" w:eastAsia="zh-CN"/>
              </w:rPr>
            </w:rPrChange>
          </w:rPr>
          <w:t>、</w:t>
        </w:r>
      </w:ins>
      <w:r>
        <w:rPr>
          <w:rFonts w:hint="default" w:ascii="仿宋_GB2312" w:hAnsi="仿宋_GB2312" w:eastAsia="仿宋_GB2312" w:cs="仿宋_GB2312"/>
          <w:color w:val="auto"/>
          <w:spacing w:val="0"/>
          <w:sz w:val="32"/>
          <w:szCs w:val="32"/>
          <w:highlight w:val="none"/>
          <w:lang w:val="en-US" w:eastAsia="zh-CN" w:bidi="ar-SA"/>
        </w:rPr>
        <w:t>杂物间等；</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（十一）容易诱导未成年人关注、购买、吸食烟草制品的经营场所，如母婴用品店、文具店、玩具店、游乐场所等；</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（十二）政府、行业禁止</w:t>
      </w:r>
      <w:del w:id="223" w:author="司桥文" w:date="2024-08-15T20:10:05Z">
        <w:r>
          <w:rPr>
            <w:rFonts w:hint="default" w:ascii="仿宋_GB2312" w:hAnsi="仿宋_GB2312" w:eastAsia="仿宋_GB2312" w:cs="仿宋_GB2312"/>
            <w:color w:val="auto"/>
            <w:spacing w:val="0"/>
            <w:sz w:val="32"/>
            <w:szCs w:val="32"/>
            <w:highlight w:val="none"/>
            <w:lang w:val="en-US" w:eastAsia="zh-CN" w:bidi="ar-SA"/>
          </w:rPr>
          <w:delText>或不宜</w:delText>
        </w:r>
      </w:del>
      <w:r>
        <w:rPr>
          <w:rFonts w:hint="default" w:ascii="仿宋_GB2312" w:hAnsi="仿宋_GB2312" w:eastAsia="仿宋_GB2312" w:cs="仿宋_GB2312"/>
          <w:color w:val="auto"/>
          <w:spacing w:val="0"/>
          <w:sz w:val="32"/>
          <w:szCs w:val="32"/>
          <w:highlight w:val="none"/>
          <w:lang w:val="en-US" w:eastAsia="zh-CN" w:bidi="ar-SA"/>
        </w:rPr>
        <w:t>经营烟草制品类商品的区域，如党政机关内部、医疗机构内部等；</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（十三）主营业务与卷烟零售业务没有直接或间接互补营销关系的业态类型</w:t>
      </w:r>
      <w:del w:id="224" w:author="司桥文" w:date="2024-08-15T20:10:14Z">
        <w:r>
          <w:rPr>
            <w:rFonts w:hint="default" w:ascii="仿宋_GB2312" w:hAnsi="仿宋_GB2312" w:eastAsia="仿宋_GB2312" w:cs="仿宋_GB2312"/>
            <w:color w:val="auto"/>
            <w:spacing w:val="0"/>
            <w:sz w:val="32"/>
            <w:szCs w:val="32"/>
            <w:highlight w:val="none"/>
            <w:lang w:val="en-US" w:eastAsia="zh-CN" w:bidi="ar-SA"/>
          </w:rPr>
          <w:delText>；</w:delText>
        </w:r>
      </w:del>
      <w:ins w:id="225" w:author="司桥文" w:date="2024-08-15T20:10:14Z">
        <w:r>
          <w:rPr>
            <w:rFonts w:hint="eastAsia" w:ascii="仿宋_GB2312" w:hAnsi="仿宋_GB2312" w:eastAsia="仿宋_GB2312" w:cs="仿宋_GB2312"/>
            <w:color w:val="auto"/>
            <w:spacing w:val="0"/>
            <w:sz w:val="32"/>
            <w:szCs w:val="32"/>
            <w:highlight w:val="none"/>
            <w:lang w:val="en-US" w:eastAsia="zh-CN" w:bidi="ar-SA"/>
          </w:rPr>
          <w:t>，</w:t>
        </w:r>
      </w:ins>
      <w:r>
        <w:rPr>
          <w:rFonts w:hint="default" w:ascii="仿宋_GB2312" w:hAnsi="仿宋_GB2312" w:eastAsia="仿宋_GB2312" w:cs="仿宋_GB2312"/>
          <w:color w:val="auto"/>
          <w:spacing w:val="0"/>
          <w:sz w:val="32"/>
          <w:szCs w:val="32"/>
          <w:highlight w:val="none"/>
          <w:lang w:val="en-US" w:eastAsia="zh-CN" w:bidi="ar-SA"/>
        </w:rPr>
        <w:t>包括但不限于下列专门经营建筑装潢、生鲜肉品、五金交电、药品及医疗器械、文化体育、邮电通讯、金融证券、服饰制售、仪器仪表、金银珠宝、修理修配、游艺网吧、洗涤、房屋中介、寄卖行、典当行、宗教寺庙、花艺香烛、图文打印、水产禽畜、冰品面点、物流快递或美容美发足浴等</w:t>
      </w:r>
      <w:del w:id="226" w:author="司桥文" w:date="2024-08-15T20:10:38Z">
        <w:r>
          <w:rPr>
            <w:rFonts w:hint="default" w:ascii="仿宋_GB2312" w:hAnsi="仿宋_GB2312" w:eastAsia="仿宋_GB2312" w:cs="仿宋_GB2312"/>
            <w:color w:val="auto"/>
            <w:spacing w:val="0"/>
            <w:sz w:val="32"/>
            <w:szCs w:val="32"/>
            <w:highlight w:val="none"/>
            <w:lang w:val="en-US" w:eastAsia="zh-CN" w:bidi="ar-SA"/>
          </w:rPr>
          <w:delText>与卷烟零售无直接或间接互补营销关系的</w:delText>
        </w:r>
      </w:del>
      <w:r>
        <w:rPr>
          <w:rFonts w:hint="default" w:ascii="仿宋_GB2312" w:hAnsi="仿宋_GB2312" w:eastAsia="仿宋_GB2312" w:cs="仿宋_GB2312"/>
          <w:color w:val="auto"/>
          <w:spacing w:val="0"/>
          <w:sz w:val="32"/>
          <w:szCs w:val="32"/>
          <w:highlight w:val="none"/>
          <w:lang w:val="en-US" w:eastAsia="zh-CN" w:bidi="ar-SA"/>
        </w:rPr>
        <w:t>经营场所；</w:t>
      </w:r>
    </w:p>
    <w:p>
      <w:pPr>
        <w:pStyle w:val="3"/>
        <w:keepNext w:val="0"/>
        <w:keepLines w:val="0"/>
        <w:widowControl/>
        <w:numPr>
          <w:ilvl w:val="0"/>
          <w:numId w:val="0"/>
        </w:numPr>
        <w:suppressLineNumbers w:val="0"/>
        <w:spacing w:before="0" w:beforeAutospacing="0" w:after="0" w:afterAutospacing="0" w:line="240" w:lineRule="auto"/>
        <w:ind w:right="0" w:rightChars="0" w:firstLine="640" w:firstLineChars="200"/>
        <w:rPr>
          <w:rFonts w:hint="default" w:ascii="仿宋_GB2312" w:hAnsi="仿宋_GB2312" w:eastAsia="仿宋_GB2312" w:cs="仿宋_GB2312"/>
          <w:color w:val="auto"/>
          <w:spacing w:val="0"/>
          <w:sz w:val="32"/>
          <w:szCs w:val="32"/>
          <w:highlight w:val="none"/>
          <w:lang w:val="en-US" w:eastAsia="zh-CN" w:bidi="ar-SA"/>
        </w:rPr>
      </w:pPr>
      <w:r>
        <w:rPr>
          <w:rFonts w:hint="default" w:ascii="仿宋_GB2312" w:hAnsi="仿宋_GB2312" w:eastAsia="仿宋_GB2312" w:cs="仿宋_GB2312"/>
          <w:color w:val="auto"/>
          <w:spacing w:val="0"/>
          <w:sz w:val="32"/>
          <w:szCs w:val="32"/>
          <w:highlight w:val="none"/>
          <w:lang w:val="en-US" w:eastAsia="zh-CN" w:bidi="ar-SA"/>
        </w:rPr>
        <w:t>（十四）法律法规、规章、规范性文件规定不予设置零售点的其他情形。</w:t>
      </w:r>
    </w:p>
    <w:p>
      <w:pPr>
        <w:keepNext w:val="0"/>
        <w:keepLines w:val="0"/>
        <w:widowControl w:val="0"/>
        <w:suppressLineNumbers w:val="0"/>
        <w:spacing w:before="0" w:beforeAutospacing="0" w:after="0" w:afterAutospacing="0"/>
        <w:ind w:left="0" w:right="0" w:firstLine="616" w:firstLineChars="200"/>
        <w:jc w:val="center"/>
        <w:rPr>
          <w:rFonts w:hint="default" w:ascii="Times New Roman" w:hAnsi="Times New Roman" w:cs="Times New Roman"/>
          <w:color w:val="auto"/>
          <w:sz w:val="32"/>
          <w:szCs w:val="32"/>
          <w:highlight w:val="none"/>
        </w:rPr>
      </w:pPr>
      <w:r>
        <w:rPr>
          <w:rFonts w:hint="eastAsia" w:ascii="Times New Roman" w:hAnsi="Times New Roman" w:eastAsia="黑体" w:cs="Times New Roman"/>
          <w:color w:val="auto"/>
          <w:kern w:val="0"/>
          <w:sz w:val="32"/>
          <w:szCs w:val="32"/>
          <w:highlight w:val="none"/>
          <w:lang w:val="en-US" w:eastAsia="zh-CN"/>
        </w:rPr>
        <w:t xml:space="preserve">第三章 </w:t>
      </w:r>
      <w:r>
        <w:rPr>
          <w:rFonts w:hint="default" w:ascii="Times New Roman" w:hAnsi="Times New Roman" w:eastAsia="黑体" w:cs="Times New Roman"/>
          <w:color w:val="auto"/>
          <w:kern w:val="0"/>
          <w:sz w:val="32"/>
          <w:szCs w:val="32"/>
          <w:highlight w:val="none"/>
          <w:lang w:val="en-US" w:eastAsia="zh-CN"/>
        </w:rPr>
        <w:t>合理布局标准</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19" w:firstLineChars="200"/>
        <w:rPr>
          <w:rFonts w:hint="default" w:ascii="Times New Roman" w:hAnsi="Times New Roman" w:cs="Times New Roman"/>
          <w:color w:val="auto"/>
          <w:sz w:val="32"/>
          <w:szCs w:val="32"/>
          <w:highlight w:val="none"/>
        </w:rPr>
        <w:pPrChange w:id="227" w:author="张凌" w:date="2024-08-16T10:03:50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228" w:author="张凌" w:date="2024-08-16T10:03:46Z">
        <w:del w:id="229" w:author="南城以南" w:date="2024-08-16T11:47:44Z">
          <w:r>
            <w:rPr>
              <w:rFonts w:hint="default" w:ascii="仿宋_GB2312" w:hAnsi="仿宋_GB2312" w:eastAsia="仿宋_GB2312" w:cs="仿宋_GB2312"/>
              <w:b/>
              <w:bCs/>
              <w:color w:val="000000"/>
              <w:spacing w:val="-6"/>
              <w:kern w:val="0"/>
              <w:sz w:val="32"/>
              <w:szCs w:val="32"/>
              <w:lang w:val="en-US" w:eastAsia="zh-CN" w:bidi="ar"/>
              <w:rPrChange w:id="230" w:author="南城以南" w:date="2024-08-16T11:47:49Z">
                <w:rPr>
                  <w:rFonts w:hint="default" w:ascii="仿宋_GB2312" w:hAnsi="仿宋_GB2312" w:eastAsia="仿宋_GB2312" w:cs="仿宋_GB2312"/>
                  <w:color w:val="000000"/>
                  <w:spacing w:val="-6"/>
                  <w:kern w:val="0"/>
                  <w:sz w:val="32"/>
                  <w:szCs w:val="32"/>
                  <w:lang w:val="en-US" w:eastAsia="zh-CN" w:bidi="ar"/>
                </w:rPr>
              </w:rPrChange>
            </w:rPr>
            <w:delText>第十条</w:delText>
          </w:r>
        </w:del>
      </w:ins>
      <w:ins w:id="233" w:author="南城以南" w:date="2024-08-16T11:47:46Z">
        <w:r>
          <w:rPr>
            <w:rFonts w:hint="eastAsia" w:ascii="仿宋_GB2312" w:hAnsi="仿宋_GB2312" w:eastAsia="仿宋_GB2312" w:cs="仿宋_GB2312"/>
            <w:b/>
            <w:bCs/>
            <w:color w:val="000000"/>
            <w:spacing w:val="-6"/>
            <w:kern w:val="0"/>
            <w:sz w:val="32"/>
            <w:szCs w:val="32"/>
            <w:lang w:val="en-US" w:eastAsia="zh-CN" w:bidi="ar"/>
            <w:rPrChange w:id="234" w:author="南城以南" w:date="2024-08-16T11:47:49Z">
              <w:rPr>
                <w:rFonts w:hint="eastAsia" w:ascii="仿宋_GB2312" w:hAnsi="仿宋_GB2312" w:eastAsia="仿宋_GB2312" w:cs="仿宋_GB2312"/>
                <w:color w:val="000000"/>
                <w:spacing w:val="-6"/>
                <w:kern w:val="0"/>
                <w:sz w:val="32"/>
                <w:szCs w:val="32"/>
                <w:lang w:val="en-US" w:eastAsia="zh-CN" w:bidi="ar"/>
              </w:rPr>
            </w:rPrChange>
          </w:rPr>
          <w:t>第九条</w:t>
        </w:r>
      </w:ins>
      <w:ins w:id="236" w:author="张凌" w:date="2024-08-16T10:03:47Z">
        <w:r>
          <w:rPr>
            <w:rFonts w:hint="eastAsia" w:ascii="仿宋_GB2312" w:hAnsi="仿宋_GB2312" w:eastAsia="仿宋_GB2312" w:cs="仿宋_GB2312"/>
            <w:color w:val="000000"/>
            <w:spacing w:val="-6"/>
            <w:kern w:val="0"/>
            <w:sz w:val="32"/>
            <w:szCs w:val="32"/>
            <w:lang w:val="en-US" w:eastAsia="zh-CN" w:bidi="ar"/>
          </w:rPr>
          <w:t xml:space="preserve"> </w:t>
        </w:r>
      </w:ins>
      <w:r>
        <w:rPr>
          <w:rFonts w:hint="eastAsia" w:ascii="仿宋_GB2312" w:hAnsi="仿宋_GB2312" w:eastAsia="仿宋_GB2312" w:cs="仿宋_GB2312"/>
          <w:color w:val="000000"/>
          <w:spacing w:val="-6"/>
          <w:kern w:val="0"/>
          <w:sz w:val="32"/>
          <w:szCs w:val="32"/>
          <w:lang w:val="en-US" w:eastAsia="zh-CN" w:bidi="ar"/>
        </w:rPr>
        <w:t>本规划根据</w:t>
      </w:r>
      <w:del w:id="237" w:author="南城以南" w:date="2024-08-16T11:53:38Z">
        <w:r>
          <w:rPr>
            <w:rFonts w:hint="eastAsia" w:ascii="仿宋_GB2312" w:hAnsi="仿宋_GB2312" w:eastAsia="仿宋_GB2312" w:cs="仿宋_GB2312"/>
            <w:color w:val="000000"/>
            <w:spacing w:val="-6"/>
            <w:kern w:val="0"/>
            <w:sz w:val="32"/>
            <w:szCs w:val="32"/>
            <w:lang w:val="en-US" w:eastAsia="zh-CN" w:bidi="ar"/>
          </w:rPr>
          <w:delText>仓山</w:delText>
        </w:r>
      </w:del>
      <w:ins w:id="238" w:author="南城以南" w:date="2024-08-16T11:53:38Z">
        <w:r>
          <w:rPr>
            <w:rFonts w:hint="eastAsia" w:ascii="仿宋_GB2312" w:hAnsi="仿宋_GB2312" w:eastAsia="仿宋_GB2312" w:cs="仿宋_GB2312"/>
            <w:color w:val="000000"/>
            <w:spacing w:val="-6"/>
            <w:kern w:val="0"/>
            <w:sz w:val="32"/>
            <w:szCs w:val="32"/>
            <w:lang w:val="en-US" w:eastAsia="zh-CN" w:bidi="ar"/>
          </w:rPr>
          <w:t>台江</w:t>
        </w:r>
      </w:ins>
      <w:r>
        <w:rPr>
          <w:rFonts w:hint="eastAsia" w:ascii="仿宋_GB2312" w:hAnsi="仿宋_GB2312" w:eastAsia="仿宋_GB2312" w:cs="仿宋_GB2312"/>
          <w:color w:val="000000"/>
          <w:spacing w:val="-6"/>
          <w:kern w:val="0"/>
          <w:sz w:val="32"/>
          <w:szCs w:val="32"/>
          <w:lang w:val="en-US" w:eastAsia="zh-CN" w:bidi="ar"/>
        </w:rPr>
        <w:t>区经济发展水平、居民消费能力、商业网点历史形成的集中经营特征和消费购买习惯等因素，以街道、乡镇行政区划为标准，将辖区市场划分为若干个合理布局单元。</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19" w:firstLineChars="200"/>
        <w:rPr>
          <w:rFonts w:hint="eastAsia" w:ascii="仿宋_GB2312" w:hAnsi="仿宋_GB2312" w:eastAsia="仿宋_GB2312" w:cs="仿宋_GB2312"/>
          <w:color w:val="000000"/>
          <w:spacing w:val="-6"/>
          <w:kern w:val="0"/>
          <w:sz w:val="32"/>
          <w:szCs w:val="32"/>
          <w:lang w:val="en-US" w:eastAsia="zh-CN" w:bidi="ar"/>
        </w:rPr>
        <w:pPrChange w:id="239" w:author="张凌" w:date="2024-08-16T10:04:07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240" w:author="张凌" w:date="2024-08-16T10:04:00Z">
        <w:r>
          <w:rPr>
            <w:rFonts w:hint="eastAsia" w:ascii="仿宋_GB2312" w:hAnsi="仿宋_GB2312" w:eastAsia="仿宋_GB2312" w:cs="仿宋_GB2312"/>
            <w:b/>
            <w:bCs/>
            <w:color w:val="000000"/>
            <w:spacing w:val="-6"/>
            <w:kern w:val="0"/>
            <w:sz w:val="32"/>
            <w:szCs w:val="32"/>
            <w:lang w:val="en-US" w:eastAsia="zh-CN" w:bidi="ar"/>
            <w:rPrChange w:id="241" w:author="南城以南" w:date="2024-08-16T11:47:56Z">
              <w:rPr>
                <w:rFonts w:hint="eastAsia" w:ascii="仿宋_GB2312" w:hAnsi="仿宋_GB2312" w:eastAsia="仿宋_GB2312" w:cs="仿宋_GB2312"/>
                <w:color w:val="000000"/>
                <w:spacing w:val="-6"/>
                <w:kern w:val="0"/>
                <w:sz w:val="32"/>
                <w:szCs w:val="32"/>
                <w:lang w:val="en-US" w:eastAsia="zh-CN" w:bidi="ar"/>
              </w:rPr>
            </w:rPrChange>
          </w:rPr>
          <w:t>第</w:t>
        </w:r>
      </w:ins>
      <w:ins w:id="243" w:author="张凌" w:date="2024-08-16T10:04:03Z">
        <w:r>
          <w:rPr>
            <w:rFonts w:hint="eastAsia" w:ascii="仿宋_GB2312" w:hAnsi="仿宋_GB2312" w:eastAsia="仿宋_GB2312" w:cs="仿宋_GB2312"/>
            <w:b/>
            <w:bCs/>
            <w:color w:val="000000"/>
            <w:spacing w:val="-6"/>
            <w:kern w:val="0"/>
            <w:sz w:val="32"/>
            <w:szCs w:val="32"/>
            <w:lang w:val="en-US" w:eastAsia="zh-CN" w:bidi="ar"/>
            <w:rPrChange w:id="244" w:author="南城以南" w:date="2024-08-16T11:47:56Z">
              <w:rPr>
                <w:rFonts w:hint="eastAsia" w:ascii="仿宋_GB2312" w:hAnsi="仿宋_GB2312" w:eastAsia="仿宋_GB2312" w:cs="仿宋_GB2312"/>
                <w:color w:val="000000"/>
                <w:spacing w:val="-6"/>
                <w:kern w:val="0"/>
                <w:sz w:val="32"/>
                <w:szCs w:val="32"/>
                <w:lang w:val="en-US" w:eastAsia="zh-CN" w:bidi="ar"/>
              </w:rPr>
            </w:rPrChange>
          </w:rPr>
          <w:t>十</w:t>
        </w:r>
      </w:ins>
      <w:ins w:id="246" w:author="张凌" w:date="2024-08-16T10:04:03Z">
        <w:del w:id="247" w:author="南城以南" w:date="2024-08-16T11:47:54Z">
          <w:r>
            <w:rPr>
              <w:rFonts w:hint="eastAsia" w:ascii="仿宋_GB2312" w:hAnsi="仿宋_GB2312" w:eastAsia="仿宋_GB2312" w:cs="仿宋_GB2312"/>
              <w:b/>
              <w:bCs/>
              <w:color w:val="000000"/>
              <w:spacing w:val="-6"/>
              <w:kern w:val="0"/>
              <w:sz w:val="32"/>
              <w:szCs w:val="32"/>
              <w:lang w:val="en-US" w:eastAsia="zh-CN" w:bidi="ar"/>
              <w:rPrChange w:id="248" w:author="南城以南" w:date="2024-08-16T11:47:56Z">
                <w:rPr>
                  <w:rFonts w:hint="eastAsia" w:ascii="仿宋_GB2312" w:hAnsi="仿宋_GB2312" w:eastAsia="仿宋_GB2312" w:cs="仿宋_GB2312"/>
                  <w:color w:val="000000"/>
                  <w:spacing w:val="-6"/>
                  <w:kern w:val="0"/>
                  <w:sz w:val="32"/>
                  <w:szCs w:val="32"/>
                  <w:lang w:val="en-US" w:eastAsia="zh-CN" w:bidi="ar"/>
                </w:rPr>
              </w:rPrChange>
            </w:rPr>
            <w:delText>一</w:delText>
          </w:r>
        </w:del>
      </w:ins>
      <w:ins w:id="251" w:author="张凌" w:date="2024-08-16T10:04:03Z">
        <w:r>
          <w:rPr>
            <w:rFonts w:hint="eastAsia" w:ascii="仿宋_GB2312" w:hAnsi="仿宋_GB2312" w:eastAsia="仿宋_GB2312" w:cs="仿宋_GB2312"/>
            <w:b/>
            <w:bCs/>
            <w:color w:val="000000"/>
            <w:spacing w:val="-6"/>
            <w:kern w:val="0"/>
            <w:sz w:val="32"/>
            <w:szCs w:val="32"/>
            <w:lang w:val="en-US" w:eastAsia="zh-CN" w:bidi="ar"/>
            <w:rPrChange w:id="252" w:author="南城以南" w:date="2024-08-16T11:47:56Z">
              <w:rPr>
                <w:rFonts w:hint="eastAsia" w:ascii="仿宋_GB2312" w:hAnsi="仿宋_GB2312" w:eastAsia="仿宋_GB2312" w:cs="仿宋_GB2312"/>
                <w:color w:val="000000"/>
                <w:spacing w:val="-6"/>
                <w:kern w:val="0"/>
                <w:sz w:val="32"/>
                <w:szCs w:val="32"/>
                <w:lang w:val="en-US" w:eastAsia="zh-CN" w:bidi="ar"/>
              </w:rPr>
            </w:rPrChange>
          </w:rPr>
          <w:t>条</w:t>
        </w:r>
      </w:ins>
      <w:ins w:id="254" w:author="张凌" w:date="2024-08-16T10:04:04Z">
        <w:r>
          <w:rPr>
            <w:rFonts w:hint="eastAsia" w:ascii="仿宋_GB2312" w:hAnsi="仿宋_GB2312" w:eastAsia="仿宋_GB2312" w:cs="仿宋_GB2312"/>
            <w:color w:val="000000"/>
            <w:spacing w:val="-6"/>
            <w:kern w:val="0"/>
            <w:sz w:val="32"/>
            <w:szCs w:val="32"/>
            <w:lang w:val="en-US" w:eastAsia="zh-CN" w:bidi="ar"/>
          </w:rPr>
          <w:t xml:space="preserve"> </w:t>
        </w:r>
      </w:ins>
      <w:r>
        <w:rPr>
          <w:rFonts w:hint="eastAsia" w:ascii="仿宋_GB2312" w:hAnsi="仿宋_GB2312" w:eastAsia="仿宋_GB2312" w:cs="仿宋_GB2312"/>
          <w:color w:val="000000"/>
          <w:spacing w:val="-6"/>
          <w:kern w:val="0"/>
          <w:sz w:val="32"/>
          <w:szCs w:val="32"/>
          <w:lang w:val="en-US" w:eastAsia="zh-CN" w:bidi="ar"/>
        </w:rPr>
        <w:t>各合理布局单元综合运用数量、间距和其他符合实际、科学合理的布局模式</w:t>
      </w:r>
      <w:commentRangeStart w:id="5"/>
      <w:r>
        <w:rPr>
          <w:rFonts w:hint="eastAsia" w:ascii="仿宋_GB2312" w:hAnsi="仿宋_GB2312" w:eastAsia="仿宋_GB2312" w:cs="仿宋_GB2312"/>
          <w:color w:val="000000"/>
          <w:spacing w:val="-6"/>
          <w:kern w:val="0"/>
          <w:sz w:val="32"/>
          <w:szCs w:val="32"/>
          <w:lang w:val="en-US" w:eastAsia="zh-CN" w:bidi="ar"/>
        </w:rPr>
        <w:t>（详见附件1《区域单元布局模式表》）。</w:t>
      </w:r>
      <w:commentRangeEnd w:id="5"/>
      <w:r>
        <w:rPr>
          <w:rFonts w:ascii="仿宋_GB2312" w:hAnsi="仿宋_GB2312" w:eastAsia="仿宋_GB2312" w:cs="仿宋_GB2312"/>
          <w:color w:val="000000"/>
          <w:sz w:val="32"/>
          <w:szCs w:val="32"/>
          <w:rPrChange w:id="255" w:author="张凌" w:date="2024-08-16T10:03:06Z">
            <w:rPr/>
          </w:rPrChange>
        </w:rPr>
        <w:commentReference w:id="5"/>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000000"/>
          <w:spacing w:val="-6"/>
          <w:kern w:val="0"/>
          <w:sz w:val="32"/>
          <w:szCs w:val="32"/>
          <w:lang w:val="en-US" w:eastAsia="zh-CN" w:bidi="ar"/>
        </w:rPr>
      </w:pPr>
      <w:r>
        <w:rPr>
          <w:rFonts w:hint="eastAsia" w:ascii="仿宋_GB2312" w:hAnsi="仿宋_GB2312" w:eastAsia="仿宋_GB2312" w:cs="仿宋_GB2312"/>
          <w:color w:val="000000"/>
          <w:spacing w:val="-6"/>
          <w:kern w:val="0"/>
          <w:sz w:val="32"/>
          <w:szCs w:val="32"/>
          <w:lang w:val="en-US" w:eastAsia="zh-CN" w:bidi="ar"/>
        </w:rPr>
        <w:t>（一）数量调控模式。参照福州市烟草专卖局统一模型测算的各街道、乡镇单元合理证件数量，结合辖区实际，对零售点布局实行总量控制并进行动态调整，各</w:t>
      </w:r>
      <w:ins w:id="256" w:author="司桥文" w:date="2024-08-15T20:12:16Z">
        <w:r>
          <w:rPr>
            <w:rFonts w:hint="eastAsia" w:ascii="仿宋_GB2312" w:hAnsi="仿宋_GB2312" w:eastAsia="仿宋_GB2312" w:cs="仿宋_GB2312"/>
            <w:color w:val="000000"/>
            <w:spacing w:val="-6"/>
            <w:kern w:val="0"/>
            <w:sz w:val="32"/>
            <w:szCs w:val="32"/>
            <w:lang w:val="en-US" w:eastAsia="zh-CN" w:bidi="ar"/>
          </w:rPr>
          <w:t>区域</w:t>
        </w:r>
      </w:ins>
      <w:r>
        <w:rPr>
          <w:rFonts w:hint="eastAsia" w:ascii="仿宋_GB2312" w:hAnsi="仿宋_GB2312" w:eastAsia="仿宋_GB2312" w:cs="仿宋_GB2312"/>
          <w:color w:val="000000"/>
          <w:spacing w:val="-6"/>
          <w:kern w:val="0"/>
          <w:sz w:val="32"/>
          <w:szCs w:val="32"/>
          <w:lang w:val="en-US" w:eastAsia="zh-CN" w:bidi="ar"/>
        </w:rPr>
        <w:t>单元</w:t>
      </w:r>
      <w:del w:id="257" w:author="司桥文" w:date="2024-08-15T20:12:16Z">
        <w:r>
          <w:rPr>
            <w:rFonts w:hint="eastAsia" w:ascii="仿宋_GB2312" w:hAnsi="仿宋_GB2312" w:eastAsia="仿宋_GB2312" w:cs="仿宋_GB2312"/>
            <w:color w:val="000000"/>
            <w:spacing w:val="-6"/>
            <w:kern w:val="0"/>
            <w:sz w:val="32"/>
            <w:szCs w:val="32"/>
            <w:lang w:val="en-US" w:eastAsia="zh-CN" w:bidi="ar"/>
          </w:rPr>
          <w:delText>区域</w:delText>
        </w:r>
      </w:del>
      <w:r>
        <w:rPr>
          <w:rFonts w:hint="eastAsia" w:ascii="仿宋_GB2312" w:hAnsi="仿宋_GB2312" w:eastAsia="仿宋_GB2312" w:cs="仿宋_GB2312"/>
          <w:color w:val="000000"/>
          <w:spacing w:val="-6"/>
          <w:kern w:val="0"/>
          <w:sz w:val="32"/>
          <w:szCs w:val="32"/>
          <w:lang w:val="en-US" w:eastAsia="zh-CN" w:bidi="ar"/>
        </w:rPr>
        <w:t>具体规划数量</w:t>
      </w:r>
      <w:del w:id="258" w:author="司桥文" w:date="2024-08-15T20:12:32Z">
        <w:r>
          <w:rPr>
            <w:rFonts w:hint="eastAsia" w:ascii="仿宋_GB2312" w:hAnsi="仿宋_GB2312" w:eastAsia="仿宋_GB2312" w:cs="仿宋_GB2312"/>
            <w:color w:val="000000"/>
            <w:spacing w:val="-6"/>
            <w:kern w:val="0"/>
            <w:sz w:val="32"/>
            <w:szCs w:val="32"/>
            <w:lang w:val="en-US" w:eastAsia="zh-CN" w:bidi="ar"/>
          </w:rPr>
          <w:delText>可</w:delText>
        </w:r>
      </w:del>
      <w:r>
        <w:rPr>
          <w:rFonts w:hint="eastAsia" w:ascii="仿宋_GB2312" w:hAnsi="仿宋_GB2312" w:eastAsia="仿宋_GB2312" w:cs="仿宋_GB2312"/>
          <w:color w:val="000000"/>
          <w:spacing w:val="-6"/>
          <w:kern w:val="0"/>
          <w:sz w:val="32"/>
          <w:szCs w:val="32"/>
          <w:lang w:val="en-US" w:eastAsia="zh-CN" w:bidi="ar"/>
        </w:rPr>
        <w:t>在</w:t>
      </w:r>
      <w:del w:id="259" w:author="南城以南" w:date="2024-08-16T11:53:38Z">
        <w:r>
          <w:rPr>
            <w:rFonts w:hint="eastAsia" w:ascii="仿宋_GB2312" w:hAnsi="仿宋_GB2312" w:eastAsia="仿宋_GB2312" w:cs="仿宋_GB2312"/>
            <w:color w:val="000000"/>
            <w:spacing w:val="-6"/>
            <w:kern w:val="0"/>
            <w:sz w:val="32"/>
            <w:szCs w:val="32"/>
            <w:lang w:val="en-US" w:eastAsia="zh-CN" w:bidi="ar"/>
          </w:rPr>
          <w:delText>仓山</w:delText>
        </w:r>
      </w:del>
      <w:ins w:id="260" w:author="南城以南" w:date="2024-08-16T11:53:38Z">
        <w:r>
          <w:rPr>
            <w:rFonts w:hint="eastAsia" w:ascii="仿宋_GB2312" w:hAnsi="仿宋_GB2312" w:eastAsia="仿宋_GB2312" w:cs="仿宋_GB2312"/>
            <w:color w:val="000000"/>
            <w:spacing w:val="-6"/>
            <w:kern w:val="0"/>
            <w:sz w:val="32"/>
            <w:szCs w:val="32"/>
            <w:lang w:val="en-US" w:eastAsia="zh-CN" w:bidi="ar"/>
          </w:rPr>
          <w:t>台江</w:t>
        </w:r>
      </w:ins>
      <w:r>
        <w:rPr>
          <w:rFonts w:hint="eastAsia" w:ascii="仿宋_GB2312" w:hAnsi="仿宋_GB2312" w:eastAsia="仿宋_GB2312" w:cs="仿宋_GB2312"/>
          <w:color w:val="000000"/>
          <w:spacing w:val="-6"/>
          <w:kern w:val="0"/>
          <w:sz w:val="32"/>
          <w:szCs w:val="32"/>
          <w:lang w:val="en-US" w:eastAsia="zh-CN" w:bidi="ar"/>
        </w:rPr>
        <w:t>区人民政府网站上</w:t>
      </w:r>
      <w:del w:id="261" w:author="司桥文" w:date="2024-08-15T20:12:36Z">
        <w:r>
          <w:rPr>
            <w:rFonts w:hint="default" w:ascii="仿宋_GB2312" w:hAnsi="仿宋_GB2312" w:eastAsia="仿宋_GB2312" w:cs="仿宋_GB2312"/>
            <w:color w:val="000000"/>
            <w:spacing w:val="-6"/>
            <w:kern w:val="0"/>
            <w:sz w:val="32"/>
            <w:szCs w:val="32"/>
            <w:lang w:val="en-US" w:eastAsia="zh-CN" w:bidi="ar"/>
          </w:rPr>
          <w:delText>查询</w:delText>
        </w:r>
      </w:del>
      <w:ins w:id="262" w:author="司桥文" w:date="2024-08-15T20:12:37Z">
        <w:r>
          <w:rPr>
            <w:rFonts w:hint="eastAsia" w:ascii="仿宋_GB2312" w:hAnsi="仿宋_GB2312" w:eastAsia="仿宋_GB2312" w:cs="仿宋_GB2312"/>
            <w:color w:val="000000"/>
            <w:spacing w:val="-6"/>
            <w:kern w:val="0"/>
            <w:sz w:val="32"/>
            <w:szCs w:val="32"/>
            <w:lang w:val="en-US" w:eastAsia="zh-CN" w:bidi="ar"/>
          </w:rPr>
          <w:t>公示</w:t>
        </w:r>
      </w:ins>
      <w:r>
        <w:rPr>
          <w:rFonts w:hint="eastAsia" w:ascii="仿宋_GB2312" w:hAnsi="仿宋_GB2312" w:eastAsia="仿宋_GB2312" w:cs="仿宋_GB2312"/>
          <w:color w:val="000000"/>
          <w:spacing w:val="-6"/>
          <w:kern w:val="0"/>
          <w:sz w:val="32"/>
          <w:szCs w:val="32"/>
          <w:lang w:val="en-US" w:eastAsia="zh-CN" w:bidi="ar"/>
        </w:rPr>
        <w:t>。</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del w:id="263" w:author="张凌" w:date="2024-08-16T10:04:09Z"/>
          <w:rFonts w:hint="eastAsia" w:ascii="仿宋_GB2312" w:hAnsi="仿宋_GB2312" w:eastAsia="仿宋_GB2312" w:cs="仿宋_GB2312"/>
          <w:color w:val="000000"/>
          <w:sz w:val="32"/>
          <w:szCs w:val="32"/>
          <w:highlight w:val="none"/>
          <w:lang w:val="en-US" w:eastAsia="zh-CN"/>
          <w:rPrChange w:id="264" w:author="张凌" w:date="2024-08-16T10:04:55Z">
            <w:rPr>
              <w:del w:id="265" w:author="张凌" w:date="2024-08-16T10:04:09Z"/>
              <w:rFonts w:hint="eastAsia" w:ascii="Times New Roman" w:hAnsi="Times New Roman" w:cs="Times New Roman"/>
              <w:color w:val="auto"/>
              <w:sz w:val="32"/>
              <w:szCs w:val="32"/>
              <w:highlight w:val="none"/>
              <w:lang w:val="en-US" w:eastAsia="zh-CN"/>
            </w:rPr>
          </w:rPrChange>
        </w:rPr>
      </w:pPr>
      <w:r>
        <w:rPr>
          <w:rFonts w:hint="eastAsia" w:ascii="仿宋_GB2312" w:hAnsi="仿宋_GB2312" w:eastAsia="仿宋_GB2312" w:cs="仿宋_GB2312"/>
          <w:color w:val="000000"/>
          <w:spacing w:val="-6"/>
          <w:kern w:val="0"/>
          <w:sz w:val="32"/>
          <w:szCs w:val="32"/>
          <w:lang w:val="en-US" w:eastAsia="zh-CN" w:bidi="ar"/>
        </w:rPr>
        <w:t>（二）间距限制模式。</w:t>
      </w:r>
      <w:del w:id="266" w:author="司桥文" w:date="2024-08-15T20:12:58Z">
        <w:r>
          <w:rPr>
            <w:rFonts w:hint="eastAsia" w:ascii="仿宋_GB2312" w:hAnsi="仿宋_GB2312" w:eastAsia="仿宋_GB2312" w:cs="仿宋_GB2312"/>
            <w:color w:val="000000"/>
            <w:spacing w:val="-6"/>
            <w:kern w:val="0"/>
            <w:sz w:val="32"/>
            <w:szCs w:val="32"/>
            <w:lang w:val="en-US" w:eastAsia="zh-CN" w:bidi="ar"/>
          </w:rPr>
          <w:delText>烟草制品零售点间距现场测量采取间距测量方式，</w:delText>
        </w:r>
      </w:del>
      <w:r>
        <w:rPr>
          <w:rFonts w:hint="eastAsia" w:ascii="仿宋_GB2312" w:hAnsi="仿宋_GB2312" w:eastAsia="仿宋_GB2312" w:cs="仿宋_GB2312"/>
          <w:color w:val="000000"/>
          <w:spacing w:val="-6"/>
          <w:kern w:val="0"/>
          <w:sz w:val="32"/>
          <w:szCs w:val="32"/>
          <w:lang w:val="en-US" w:eastAsia="zh-CN" w:bidi="ar"/>
        </w:rPr>
        <w:t>新设零售点与已设零售点各自最近一侧门沿之间行人可正常安全通行的无障碍最短距离原则上不得少于30米，以发证机关现场核查</w:t>
      </w:r>
      <w:ins w:id="267" w:author="司桥文" w:date="2024-08-15T20:13:53Z">
        <w:r>
          <w:rPr>
            <w:rFonts w:hint="eastAsia" w:ascii="仿宋_GB2312" w:hAnsi="仿宋_GB2312" w:eastAsia="仿宋_GB2312" w:cs="仿宋_GB2312"/>
            <w:color w:val="000000"/>
            <w:spacing w:val="-6"/>
            <w:kern w:val="0"/>
            <w:sz w:val="32"/>
            <w:szCs w:val="32"/>
            <w:lang w:val="en-US" w:eastAsia="zh-CN" w:bidi="ar"/>
          </w:rPr>
          <w:t>测量</w:t>
        </w:r>
      </w:ins>
      <w:r>
        <w:rPr>
          <w:rFonts w:hint="eastAsia" w:ascii="仿宋_GB2312" w:hAnsi="仿宋_GB2312" w:eastAsia="仿宋_GB2312" w:cs="仿宋_GB2312"/>
          <w:color w:val="000000"/>
          <w:spacing w:val="-6"/>
          <w:kern w:val="0"/>
          <w:sz w:val="32"/>
          <w:szCs w:val="32"/>
          <w:lang w:val="en-US" w:eastAsia="zh-CN" w:bidi="ar"/>
        </w:rPr>
        <w:t>结果为准。</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jc w:val="left"/>
        <w:rPr>
          <w:rFonts w:hint="eastAsia" w:ascii="仿宋_GB2312" w:hAnsi="仿宋_GB2312" w:eastAsia="仿宋_GB2312" w:cs="仿宋_GB2312"/>
          <w:color w:val="000000"/>
          <w:sz w:val="32"/>
          <w:szCs w:val="32"/>
          <w:highlight w:val="none"/>
          <w:rPrChange w:id="269" w:author="张凌" w:date="2024-08-16T10:04:55Z">
            <w:rPr>
              <w:rFonts w:hint="default" w:ascii="Times New Roman" w:hAnsi="Times New Roman" w:cs="Times New Roman"/>
              <w:color w:val="auto"/>
              <w:sz w:val="32"/>
              <w:szCs w:val="32"/>
              <w:highlight w:val="none"/>
            </w:rPr>
          </w:rPrChange>
        </w:rPr>
        <w:pPrChange w:id="268" w:author="张凌" w:date="2024-08-16T10:04:55Z">
          <w:pPr>
            <w:pStyle w:val="3"/>
            <w:keepNext w:val="0"/>
            <w:keepLines w:val="0"/>
            <w:widowControl/>
            <w:numPr>
              <w:ilvl w:val="0"/>
              <w:numId w:val="0"/>
            </w:numPr>
            <w:suppressLineNumbers w:val="0"/>
            <w:spacing w:before="0" w:beforeAutospacing="0" w:after="0" w:afterAutospacing="0" w:line="240" w:lineRule="auto"/>
            <w:ind w:right="0" w:rightChars="0"/>
            <w:jc w:val="left"/>
          </w:pPr>
        </w:pPrChange>
      </w:pP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19" w:firstLineChars="200"/>
        <w:rPr>
          <w:rFonts w:hint="eastAsia" w:ascii="仿宋_GB2312" w:hAnsi="仿宋_GB2312" w:eastAsia="仿宋_GB2312" w:cs="仿宋_GB2312"/>
          <w:color w:val="000000"/>
          <w:sz w:val="32"/>
          <w:szCs w:val="32"/>
          <w:highlight w:val="none"/>
          <w:rPrChange w:id="271" w:author="张凌" w:date="2024-08-16T10:04:58Z">
            <w:rPr>
              <w:rFonts w:hint="eastAsia" w:ascii="仿宋_GB2312" w:hAnsi="仿宋_GB2312" w:eastAsia="仿宋_GB2312" w:cs="仿宋_GB2312"/>
              <w:color w:val="auto"/>
              <w:sz w:val="32"/>
              <w:szCs w:val="32"/>
              <w:highlight w:val="none"/>
            </w:rPr>
          </w:rPrChange>
        </w:rPr>
        <w:pPrChange w:id="270" w:author="张凌" w:date="2024-08-16T10:04:36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272" w:author="张凌" w:date="2024-08-16T10:04:32Z">
        <w:r>
          <w:rPr>
            <w:rFonts w:hint="eastAsia" w:ascii="仿宋_GB2312" w:hAnsi="仿宋_GB2312" w:eastAsia="仿宋_GB2312" w:cs="仿宋_GB2312"/>
            <w:b/>
            <w:bCs/>
            <w:color w:val="auto"/>
            <w:sz w:val="32"/>
            <w:szCs w:val="32"/>
            <w:highlight w:val="none"/>
            <w:lang w:val="en-US" w:eastAsia="zh-CN"/>
            <w:rPrChange w:id="273" w:author="南城以南" w:date="2024-08-16T11:48:08Z">
              <w:rPr>
                <w:rFonts w:hint="eastAsia" w:ascii="仿宋_GB2312" w:hAnsi="仿宋_GB2312" w:eastAsia="仿宋_GB2312" w:cs="仿宋_GB2312"/>
                <w:color w:val="auto"/>
                <w:sz w:val="32"/>
                <w:szCs w:val="32"/>
                <w:highlight w:val="none"/>
                <w:lang w:val="en-US" w:eastAsia="zh-CN"/>
              </w:rPr>
            </w:rPrChange>
          </w:rPr>
          <w:t>第</w:t>
        </w:r>
      </w:ins>
      <w:ins w:id="275" w:author="张凌" w:date="2024-08-16T10:04:33Z">
        <w:r>
          <w:rPr>
            <w:rFonts w:hint="eastAsia" w:ascii="仿宋_GB2312" w:hAnsi="仿宋_GB2312" w:eastAsia="仿宋_GB2312" w:cs="仿宋_GB2312"/>
            <w:b/>
            <w:bCs/>
            <w:color w:val="auto"/>
            <w:sz w:val="32"/>
            <w:szCs w:val="32"/>
            <w:highlight w:val="none"/>
            <w:lang w:val="en-US" w:eastAsia="zh-CN"/>
            <w:rPrChange w:id="276" w:author="南城以南" w:date="2024-08-16T11:48:08Z">
              <w:rPr>
                <w:rFonts w:hint="eastAsia" w:ascii="仿宋_GB2312" w:hAnsi="仿宋_GB2312" w:eastAsia="仿宋_GB2312" w:cs="仿宋_GB2312"/>
                <w:color w:val="auto"/>
                <w:sz w:val="32"/>
                <w:szCs w:val="32"/>
                <w:highlight w:val="none"/>
                <w:lang w:val="en-US" w:eastAsia="zh-CN"/>
              </w:rPr>
            </w:rPrChange>
          </w:rPr>
          <w:t>十</w:t>
        </w:r>
      </w:ins>
      <w:ins w:id="278" w:author="张凌" w:date="2024-08-16T10:04:33Z">
        <w:del w:id="279" w:author="南城以南" w:date="2024-08-16T11:48:04Z">
          <w:r>
            <w:rPr>
              <w:rFonts w:hint="default" w:ascii="仿宋_GB2312" w:hAnsi="仿宋_GB2312" w:eastAsia="仿宋_GB2312" w:cs="仿宋_GB2312"/>
              <w:b/>
              <w:bCs/>
              <w:color w:val="auto"/>
              <w:sz w:val="32"/>
              <w:szCs w:val="32"/>
              <w:highlight w:val="none"/>
              <w:lang w:val="en-US" w:eastAsia="zh-CN"/>
              <w:rPrChange w:id="280" w:author="南城以南" w:date="2024-08-16T11:48:08Z">
                <w:rPr>
                  <w:rFonts w:hint="default" w:ascii="仿宋_GB2312" w:hAnsi="仿宋_GB2312" w:eastAsia="仿宋_GB2312" w:cs="仿宋_GB2312"/>
                  <w:color w:val="auto"/>
                  <w:sz w:val="32"/>
                  <w:szCs w:val="32"/>
                  <w:highlight w:val="none"/>
                  <w:lang w:val="en-US" w:eastAsia="zh-CN"/>
                </w:rPr>
              </w:rPrChange>
            </w:rPr>
            <w:delText>二</w:delText>
          </w:r>
        </w:del>
      </w:ins>
      <w:ins w:id="283" w:author="南城以南" w:date="2024-08-16T11:48:05Z">
        <w:r>
          <w:rPr>
            <w:rFonts w:hint="eastAsia" w:ascii="仿宋_GB2312" w:hAnsi="仿宋_GB2312" w:eastAsia="仿宋_GB2312" w:cs="仿宋_GB2312"/>
            <w:b/>
            <w:bCs/>
            <w:color w:val="auto"/>
            <w:sz w:val="32"/>
            <w:szCs w:val="32"/>
            <w:highlight w:val="none"/>
            <w:lang w:val="en-US" w:eastAsia="zh-CN"/>
            <w:rPrChange w:id="284" w:author="南城以南" w:date="2024-08-16T11:48:08Z">
              <w:rPr>
                <w:rFonts w:hint="eastAsia" w:ascii="仿宋_GB2312" w:hAnsi="仿宋_GB2312" w:eastAsia="仿宋_GB2312" w:cs="仿宋_GB2312"/>
                <w:color w:val="auto"/>
                <w:sz w:val="32"/>
                <w:szCs w:val="32"/>
                <w:highlight w:val="none"/>
                <w:lang w:val="en-US" w:eastAsia="zh-CN"/>
              </w:rPr>
            </w:rPrChange>
          </w:rPr>
          <w:t>一</w:t>
        </w:r>
      </w:ins>
      <w:ins w:id="286" w:author="张凌" w:date="2024-08-16T10:04:34Z">
        <w:r>
          <w:rPr>
            <w:rFonts w:hint="eastAsia" w:ascii="仿宋_GB2312" w:hAnsi="仿宋_GB2312" w:eastAsia="仿宋_GB2312" w:cs="仿宋_GB2312"/>
            <w:b/>
            <w:bCs/>
            <w:color w:val="auto"/>
            <w:sz w:val="32"/>
            <w:szCs w:val="32"/>
            <w:highlight w:val="none"/>
            <w:lang w:val="en-US" w:eastAsia="zh-CN"/>
            <w:rPrChange w:id="287" w:author="南城以南" w:date="2024-08-16T11:48:08Z">
              <w:rPr>
                <w:rFonts w:hint="eastAsia" w:ascii="仿宋_GB2312" w:hAnsi="仿宋_GB2312" w:eastAsia="仿宋_GB2312" w:cs="仿宋_GB2312"/>
                <w:color w:val="auto"/>
                <w:sz w:val="32"/>
                <w:szCs w:val="32"/>
                <w:highlight w:val="none"/>
                <w:lang w:val="en-US" w:eastAsia="zh-CN"/>
              </w:rPr>
            </w:rPrChange>
          </w:rPr>
          <w:t>条</w:t>
        </w:r>
      </w:ins>
      <w:ins w:id="289" w:author="张凌" w:date="2024-08-16T10:04:48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000000"/>
          <w:sz w:val="32"/>
          <w:szCs w:val="32"/>
          <w:highlight w:val="none"/>
          <w:rPrChange w:id="290" w:author="张凌" w:date="2024-08-16T10:04:58Z">
            <w:rPr>
              <w:rFonts w:hint="eastAsia" w:ascii="仿宋_GB2312" w:hAnsi="仿宋_GB2312" w:eastAsia="仿宋_GB2312" w:cs="仿宋_GB2312"/>
              <w:color w:val="auto"/>
              <w:sz w:val="32"/>
              <w:szCs w:val="32"/>
              <w:highlight w:val="none"/>
            </w:rPr>
          </w:rPrChange>
        </w:rPr>
        <w:t>本规划根据各单元的持证零售点现有数量与规划调控数量计算偏离值，据此将合理布局单元分为发展区、稳定区、饱和区。</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偏离值=（单元现有持证数量-单元规划调控数量）/单元规划调控数量。</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偏离值在±3%内的区域单元为稳定区，偏离值小于-3%的为发展区，偏离值大于3%的为饱和区。</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19" w:firstLineChars="200"/>
        <w:rPr>
          <w:rFonts w:hint="eastAsia" w:ascii="仿宋_GB2312" w:hAnsi="仿宋_GB2312" w:eastAsia="仿宋_GB2312" w:cs="仿宋_GB2312"/>
          <w:color w:val="auto"/>
          <w:sz w:val="32"/>
          <w:szCs w:val="32"/>
          <w:highlight w:val="none"/>
          <w:lang w:val="en-US" w:eastAsia="zh-CN"/>
        </w:rPr>
        <w:pPrChange w:id="291" w:author="张凌" w:date="2024-08-16T10:05:40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292" w:author="张凌" w:date="2024-08-16T10:05:36Z">
        <w:r>
          <w:rPr>
            <w:rFonts w:hint="eastAsia" w:ascii="仿宋_GB2312" w:hAnsi="仿宋_GB2312" w:eastAsia="仿宋_GB2312" w:cs="仿宋_GB2312"/>
            <w:b/>
            <w:bCs/>
            <w:color w:val="auto"/>
            <w:sz w:val="32"/>
            <w:szCs w:val="32"/>
            <w:highlight w:val="none"/>
            <w:lang w:val="en-US" w:eastAsia="zh-CN"/>
            <w:rPrChange w:id="293" w:author="南城以南" w:date="2024-08-16T11:48:17Z">
              <w:rPr>
                <w:rFonts w:hint="eastAsia" w:ascii="仿宋_GB2312" w:hAnsi="仿宋_GB2312" w:eastAsia="仿宋_GB2312" w:cs="仿宋_GB2312"/>
                <w:color w:val="auto"/>
                <w:sz w:val="32"/>
                <w:szCs w:val="32"/>
                <w:highlight w:val="none"/>
                <w:lang w:val="en-US" w:eastAsia="zh-CN"/>
              </w:rPr>
            </w:rPrChange>
          </w:rPr>
          <w:t>第</w:t>
        </w:r>
      </w:ins>
      <w:ins w:id="295" w:author="张凌" w:date="2024-08-16T10:05:37Z">
        <w:r>
          <w:rPr>
            <w:rFonts w:hint="eastAsia" w:ascii="仿宋_GB2312" w:hAnsi="仿宋_GB2312" w:eastAsia="仿宋_GB2312" w:cs="仿宋_GB2312"/>
            <w:b/>
            <w:bCs/>
            <w:color w:val="auto"/>
            <w:sz w:val="32"/>
            <w:szCs w:val="32"/>
            <w:highlight w:val="none"/>
            <w:lang w:val="en-US" w:eastAsia="zh-CN"/>
            <w:rPrChange w:id="296" w:author="南城以南" w:date="2024-08-16T11:48:17Z">
              <w:rPr>
                <w:rFonts w:hint="eastAsia" w:ascii="仿宋_GB2312" w:hAnsi="仿宋_GB2312" w:eastAsia="仿宋_GB2312" w:cs="仿宋_GB2312"/>
                <w:color w:val="auto"/>
                <w:sz w:val="32"/>
                <w:szCs w:val="32"/>
                <w:highlight w:val="none"/>
                <w:lang w:val="en-US" w:eastAsia="zh-CN"/>
              </w:rPr>
            </w:rPrChange>
          </w:rPr>
          <w:t>十</w:t>
        </w:r>
      </w:ins>
      <w:ins w:id="298" w:author="南城以南" w:date="2024-08-16T11:48:13Z">
        <w:r>
          <w:rPr>
            <w:rFonts w:hint="eastAsia" w:ascii="仿宋_GB2312" w:hAnsi="仿宋_GB2312" w:eastAsia="仿宋_GB2312" w:cs="仿宋_GB2312"/>
            <w:b/>
            <w:bCs/>
            <w:color w:val="auto"/>
            <w:sz w:val="32"/>
            <w:szCs w:val="32"/>
            <w:highlight w:val="none"/>
            <w:lang w:val="en-US" w:eastAsia="zh-CN"/>
            <w:rPrChange w:id="299" w:author="南城以南" w:date="2024-08-16T11:48:17Z">
              <w:rPr>
                <w:rFonts w:hint="eastAsia" w:ascii="仿宋_GB2312" w:hAnsi="仿宋_GB2312" w:eastAsia="仿宋_GB2312" w:cs="仿宋_GB2312"/>
                <w:color w:val="auto"/>
                <w:sz w:val="32"/>
                <w:szCs w:val="32"/>
                <w:highlight w:val="none"/>
                <w:lang w:val="en-US" w:eastAsia="zh-CN"/>
              </w:rPr>
            </w:rPrChange>
          </w:rPr>
          <w:t>二</w:t>
        </w:r>
      </w:ins>
      <w:ins w:id="301" w:author="张凌" w:date="2024-08-16T10:05:37Z">
        <w:del w:id="302" w:author="南城以南" w:date="2024-08-16T11:48:10Z">
          <w:r>
            <w:rPr>
              <w:rFonts w:hint="eastAsia" w:ascii="仿宋_GB2312" w:hAnsi="仿宋_GB2312" w:eastAsia="仿宋_GB2312" w:cs="仿宋_GB2312"/>
              <w:b/>
              <w:bCs/>
              <w:color w:val="auto"/>
              <w:sz w:val="32"/>
              <w:szCs w:val="32"/>
              <w:highlight w:val="none"/>
              <w:lang w:val="en-US" w:eastAsia="zh-CN"/>
              <w:rPrChange w:id="303" w:author="南城以南" w:date="2024-08-16T11:48:17Z">
                <w:rPr>
                  <w:rFonts w:hint="eastAsia" w:ascii="仿宋_GB2312" w:hAnsi="仿宋_GB2312" w:eastAsia="仿宋_GB2312" w:cs="仿宋_GB2312"/>
                  <w:color w:val="auto"/>
                  <w:sz w:val="32"/>
                  <w:szCs w:val="32"/>
                  <w:highlight w:val="none"/>
                  <w:lang w:val="en-US" w:eastAsia="zh-CN"/>
                </w:rPr>
              </w:rPrChange>
            </w:rPr>
            <w:delText>三</w:delText>
          </w:r>
        </w:del>
      </w:ins>
      <w:ins w:id="306" w:author="张凌" w:date="2024-08-16T10:05:38Z">
        <w:r>
          <w:rPr>
            <w:rFonts w:hint="eastAsia" w:ascii="仿宋_GB2312" w:hAnsi="仿宋_GB2312" w:eastAsia="仿宋_GB2312" w:cs="仿宋_GB2312"/>
            <w:b/>
            <w:bCs/>
            <w:color w:val="auto"/>
            <w:sz w:val="32"/>
            <w:szCs w:val="32"/>
            <w:highlight w:val="none"/>
            <w:lang w:val="en-US" w:eastAsia="zh-CN"/>
            <w:rPrChange w:id="307" w:author="南城以南" w:date="2024-08-16T11:48:17Z">
              <w:rPr>
                <w:rFonts w:hint="eastAsia" w:ascii="仿宋_GB2312" w:hAnsi="仿宋_GB2312" w:eastAsia="仿宋_GB2312" w:cs="仿宋_GB2312"/>
                <w:color w:val="auto"/>
                <w:sz w:val="32"/>
                <w:szCs w:val="32"/>
                <w:highlight w:val="none"/>
                <w:lang w:val="en-US" w:eastAsia="zh-CN"/>
              </w:rPr>
            </w:rPrChange>
          </w:rPr>
          <w:t>条</w:t>
        </w:r>
      </w:ins>
      <w:ins w:id="309" w:author="张凌" w:date="2024-08-16T10:05:38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auto"/>
          <w:sz w:val="32"/>
          <w:szCs w:val="32"/>
          <w:highlight w:val="none"/>
          <w:lang w:val="en-US" w:eastAsia="zh-CN"/>
        </w:rPr>
        <w:t>各类型单元按照下列标准，实行不同的办证策略（详见附件2《区域单元调控策略表》）：</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（一）属于发展区类型的单元，</w:t>
      </w:r>
      <w:del w:id="310" w:author="司桥文" w:date="2024-08-15T20:16:09Z">
        <w:r>
          <w:rPr>
            <w:rFonts w:hint="eastAsia" w:ascii="仿宋_GB2312" w:hAnsi="仿宋_GB2312" w:eastAsia="仿宋_GB2312" w:cs="仿宋_GB2312"/>
            <w:color w:val="auto"/>
            <w:sz w:val="32"/>
            <w:szCs w:val="32"/>
            <w:highlight w:val="none"/>
            <w:lang w:val="en-US" w:eastAsia="zh-CN"/>
          </w:rPr>
          <w:delText>应当</w:delText>
        </w:r>
      </w:del>
      <w:r>
        <w:rPr>
          <w:rFonts w:hint="eastAsia" w:ascii="仿宋_GB2312" w:hAnsi="仿宋_GB2312" w:eastAsia="仿宋_GB2312" w:cs="仿宋_GB2312"/>
          <w:color w:val="auto"/>
          <w:sz w:val="32"/>
          <w:szCs w:val="32"/>
          <w:highlight w:val="none"/>
          <w:lang w:val="en-US" w:eastAsia="zh-CN"/>
        </w:rPr>
        <w:t>按照该单元的合理布局调控模式</w:t>
      </w:r>
      <w:del w:id="311" w:author="司桥文" w:date="2024-08-15T20:18:02Z">
        <w:r>
          <w:rPr>
            <w:rFonts w:hint="eastAsia" w:ascii="仿宋_GB2312" w:hAnsi="仿宋_GB2312" w:eastAsia="仿宋_GB2312" w:cs="仿宋_GB2312"/>
            <w:color w:val="auto"/>
            <w:sz w:val="32"/>
            <w:szCs w:val="32"/>
            <w:highlight w:val="none"/>
            <w:lang w:val="en-US" w:eastAsia="zh-CN"/>
          </w:rPr>
          <w:delText>依法依规</w:delText>
        </w:r>
      </w:del>
      <w:r>
        <w:rPr>
          <w:rFonts w:hint="eastAsia" w:ascii="仿宋_GB2312" w:hAnsi="仿宋_GB2312" w:eastAsia="仿宋_GB2312" w:cs="仿宋_GB2312"/>
          <w:color w:val="auto"/>
          <w:sz w:val="32"/>
          <w:szCs w:val="32"/>
          <w:highlight w:val="none"/>
          <w:lang w:val="en-US" w:eastAsia="zh-CN"/>
        </w:rPr>
        <w:t>办理发放烟草专卖零售许可证。如果发展区证件数量达到规划数量范围，转为稳定区后，按照稳定区的模式实施；</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（二）属于稳定区类型的单元，在坚持合理布局调控模式的基础上，</w:t>
      </w:r>
      <w:del w:id="312" w:author="司桥文" w:date="2024-08-15T20:17:41Z">
        <w:r>
          <w:rPr>
            <w:rFonts w:hint="eastAsia" w:ascii="仿宋_GB2312" w:hAnsi="仿宋_GB2312" w:eastAsia="仿宋_GB2312" w:cs="仿宋_GB2312"/>
            <w:color w:val="auto"/>
            <w:sz w:val="32"/>
            <w:szCs w:val="32"/>
            <w:highlight w:val="none"/>
            <w:lang w:val="en-US" w:eastAsia="zh-CN"/>
          </w:rPr>
          <w:delText>原则上应当</w:delText>
        </w:r>
      </w:del>
      <w:r>
        <w:rPr>
          <w:rFonts w:hint="eastAsia" w:ascii="仿宋_GB2312" w:hAnsi="仿宋_GB2312" w:eastAsia="仿宋_GB2312" w:cs="仿宋_GB2312"/>
          <w:color w:val="auto"/>
          <w:sz w:val="32"/>
          <w:szCs w:val="32"/>
          <w:highlight w:val="none"/>
          <w:lang w:val="en-US" w:eastAsia="zh-CN"/>
        </w:rPr>
        <w:t>按照“退一进一”的原则</w:t>
      </w:r>
      <w:ins w:id="313" w:author="司桥文" w:date="2024-08-15T20:18:14Z">
        <w:r>
          <w:rPr>
            <w:rFonts w:hint="eastAsia" w:ascii="仿宋_GB2312" w:hAnsi="仿宋_GB2312" w:eastAsia="仿宋_GB2312" w:cs="仿宋_GB2312"/>
            <w:color w:val="auto"/>
            <w:sz w:val="32"/>
            <w:szCs w:val="32"/>
            <w:highlight w:val="none"/>
            <w:lang w:val="en-US" w:eastAsia="zh-CN"/>
          </w:rPr>
          <w:t>办理发放烟草专卖零售许可证</w:t>
        </w:r>
      </w:ins>
      <w:ins w:id="314" w:author="司桥文" w:date="2024-08-15T20:18:14Z">
        <w:del w:id="315" w:author="张凌" w:date="2024-08-16T11:16:06Z">
          <w:r>
            <w:rPr>
              <w:rFonts w:hint="eastAsia" w:ascii="仿宋_GB2312" w:hAnsi="仿宋_GB2312" w:eastAsia="仿宋_GB2312" w:cs="仿宋_GB2312"/>
              <w:color w:val="auto"/>
              <w:sz w:val="32"/>
              <w:szCs w:val="32"/>
              <w:highlight w:val="none"/>
              <w:lang w:val="en-US" w:eastAsia="zh-CN"/>
            </w:rPr>
            <w:delText>。</w:delText>
          </w:r>
        </w:del>
      </w:ins>
      <w:r>
        <w:rPr>
          <w:rFonts w:hint="eastAsia" w:ascii="仿宋_GB2312" w:hAnsi="仿宋_GB2312" w:eastAsia="仿宋_GB2312" w:cs="仿宋_GB2312"/>
          <w:color w:val="auto"/>
          <w:sz w:val="32"/>
          <w:szCs w:val="32"/>
          <w:highlight w:val="none"/>
          <w:lang w:val="en-US" w:eastAsia="zh-CN"/>
        </w:rPr>
        <w:t>，</w:t>
      </w:r>
      <w:del w:id="316" w:author="张凌" w:date="2024-08-16T11:16:04Z">
        <w:commentRangeStart w:id="6"/>
        <w:r>
          <w:rPr>
            <w:rFonts w:hint="eastAsia" w:ascii="仿宋_GB2312" w:hAnsi="仿宋_GB2312" w:eastAsia="仿宋_GB2312" w:cs="仿宋_GB2312"/>
            <w:color w:val="auto"/>
            <w:sz w:val="32"/>
            <w:szCs w:val="32"/>
            <w:highlight w:val="none"/>
            <w:lang w:val="en-US" w:eastAsia="zh-CN"/>
          </w:rPr>
          <w:delText>从本规划公布实施之日起</w:delText>
        </w:r>
        <w:commentRangeEnd w:id="6"/>
      </w:del>
      <w:del w:id="317" w:author="张凌" w:date="2024-08-16T11:16:04Z">
        <w:r>
          <w:rPr/>
          <w:commentReference w:id="6"/>
        </w:r>
      </w:del>
      <w:del w:id="318" w:author="张凌" w:date="2024-08-16T11:16:04Z">
        <w:r>
          <w:rPr>
            <w:rFonts w:hint="eastAsia" w:ascii="仿宋_GB2312" w:hAnsi="仿宋_GB2312" w:eastAsia="仿宋_GB2312" w:cs="仿宋_GB2312"/>
            <w:color w:val="auto"/>
            <w:sz w:val="32"/>
            <w:szCs w:val="32"/>
            <w:highlight w:val="none"/>
            <w:lang w:val="en-US" w:eastAsia="zh-CN"/>
          </w:rPr>
          <w:delText>实行预登记排号制度</w:delText>
        </w:r>
      </w:del>
      <w:ins w:id="319" w:author="张凌" w:date="2024-08-16T11:15:22Z">
        <w:r>
          <w:rPr>
            <w:rFonts w:hint="eastAsia" w:ascii="Times New Roman" w:hAnsi="Times New Roman" w:eastAsia="仿宋_GB2312" w:cs="Times New Roman"/>
            <w:color w:val="auto"/>
            <w:sz w:val="32"/>
            <w:szCs w:val="32"/>
            <w:highlight w:val="none"/>
            <w:lang w:val="en-US" w:eastAsia="zh-CN"/>
          </w:rPr>
          <w:t>以</w:t>
        </w:r>
      </w:ins>
      <w:ins w:id="320" w:author="张凌" w:date="2024-08-16T11:15:40Z">
        <w:r>
          <w:rPr>
            <w:rFonts w:hint="eastAsia" w:ascii="仿宋_GB2312" w:hAnsi="仿宋_GB2312" w:eastAsia="仿宋_GB2312" w:cs="仿宋_GB2312"/>
            <w:color w:val="auto"/>
            <w:sz w:val="32"/>
            <w:szCs w:val="32"/>
            <w:highlight w:val="none"/>
            <w:lang w:val="en-US" w:eastAsia="zh-CN"/>
          </w:rPr>
          <w:t>预登记排号</w:t>
        </w:r>
      </w:ins>
      <w:ins w:id="321" w:author="张凌" w:date="2024-08-16T11:15:22Z">
        <w:r>
          <w:rPr>
            <w:rFonts w:hint="default" w:ascii="Times New Roman" w:hAnsi="Times New Roman" w:eastAsia="仿宋_GB2312" w:cs="Times New Roman"/>
            <w:color w:val="auto"/>
            <w:sz w:val="32"/>
            <w:szCs w:val="32"/>
            <w:highlight w:val="none"/>
          </w:rPr>
          <w:t>申请先后顺序办理。</w:t>
        </w:r>
      </w:ins>
      <w:r>
        <w:rPr>
          <w:rFonts w:hint="eastAsia" w:ascii="仿宋_GB2312" w:hAnsi="仿宋_GB2312" w:eastAsia="仿宋_GB2312" w:cs="仿宋_GB2312"/>
          <w:color w:val="auto"/>
          <w:sz w:val="32"/>
          <w:szCs w:val="32"/>
          <w:highlight w:val="none"/>
          <w:lang w:val="en-US" w:eastAsia="zh-CN"/>
        </w:rPr>
        <w:t>。</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（三）属于饱和区类型的单元，原则上不再新办许可证，不实行预登记排号制度，以待相关退出机制生效，证件数量降低至规划数量范围，转为稳定区后，按照稳定区的模式实施。</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19" w:firstLineChars="200"/>
        <w:rPr>
          <w:rFonts w:hint="eastAsia" w:ascii="仿宋_GB2312" w:hAnsi="仿宋_GB2312" w:eastAsia="仿宋_GB2312" w:cs="仿宋_GB2312"/>
          <w:color w:val="auto"/>
          <w:sz w:val="32"/>
          <w:szCs w:val="32"/>
          <w:highlight w:val="none"/>
          <w:lang w:val="en-US" w:eastAsia="zh-CN"/>
        </w:rPr>
        <w:pPrChange w:id="322" w:author="张凌" w:date="2024-08-16T10:05:57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323" w:author="张凌" w:date="2024-08-16T10:05:52Z">
        <w:r>
          <w:rPr>
            <w:rFonts w:hint="eastAsia" w:ascii="仿宋_GB2312" w:hAnsi="仿宋_GB2312" w:eastAsia="仿宋_GB2312" w:cs="仿宋_GB2312"/>
            <w:b/>
            <w:bCs/>
            <w:color w:val="auto"/>
            <w:sz w:val="32"/>
            <w:szCs w:val="32"/>
            <w:highlight w:val="none"/>
            <w:lang w:val="en-US" w:eastAsia="zh-CN"/>
            <w:rPrChange w:id="324" w:author="南城以南" w:date="2024-08-16T11:48:32Z">
              <w:rPr>
                <w:rFonts w:hint="eastAsia" w:ascii="仿宋_GB2312" w:hAnsi="仿宋_GB2312" w:eastAsia="仿宋_GB2312" w:cs="仿宋_GB2312"/>
                <w:color w:val="auto"/>
                <w:sz w:val="32"/>
                <w:szCs w:val="32"/>
                <w:highlight w:val="none"/>
                <w:lang w:val="en-US" w:eastAsia="zh-CN"/>
              </w:rPr>
            </w:rPrChange>
          </w:rPr>
          <w:t>第</w:t>
        </w:r>
      </w:ins>
      <w:ins w:id="326" w:author="张凌" w:date="2024-08-16T10:05:53Z">
        <w:r>
          <w:rPr>
            <w:rFonts w:hint="eastAsia" w:ascii="仿宋_GB2312" w:hAnsi="仿宋_GB2312" w:eastAsia="仿宋_GB2312" w:cs="仿宋_GB2312"/>
            <w:b/>
            <w:bCs/>
            <w:color w:val="auto"/>
            <w:sz w:val="32"/>
            <w:szCs w:val="32"/>
            <w:highlight w:val="none"/>
            <w:lang w:val="en-US" w:eastAsia="zh-CN"/>
            <w:rPrChange w:id="327" w:author="南城以南" w:date="2024-08-16T11:48:32Z">
              <w:rPr>
                <w:rFonts w:hint="eastAsia" w:ascii="仿宋_GB2312" w:hAnsi="仿宋_GB2312" w:eastAsia="仿宋_GB2312" w:cs="仿宋_GB2312"/>
                <w:color w:val="auto"/>
                <w:sz w:val="32"/>
                <w:szCs w:val="32"/>
                <w:highlight w:val="none"/>
                <w:lang w:val="en-US" w:eastAsia="zh-CN"/>
              </w:rPr>
            </w:rPrChange>
          </w:rPr>
          <w:t>十</w:t>
        </w:r>
      </w:ins>
      <w:ins w:id="329" w:author="南城以南" w:date="2024-08-16T11:48:29Z">
        <w:r>
          <w:rPr>
            <w:rFonts w:hint="eastAsia" w:ascii="仿宋_GB2312" w:hAnsi="仿宋_GB2312" w:eastAsia="仿宋_GB2312" w:cs="仿宋_GB2312"/>
            <w:b/>
            <w:bCs/>
            <w:color w:val="auto"/>
            <w:sz w:val="32"/>
            <w:szCs w:val="32"/>
            <w:highlight w:val="none"/>
            <w:lang w:val="en-US" w:eastAsia="zh-CN"/>
            <w:rPrChange w:id="330" w:author="南城以南" w:date="2024-08-16T11:48:32Z">
              <w:rPr>
                <w:rFonts w:hint="eastAsia" w:ascii="仿宋_GB2312" w:hAnsi="仿宋_GB2312" w:eastAsia="仿宋_GB2312" w:cs="仿宋_GB2312"/>
                <w:color w:val="auto"/>
                <w:sz w:val="32"/>
                <w:szCs w:val="32"/>
                <w:highlight w:val="none"/>
                <w:lang w:val="en-US" w:eastAsia="zh-CN"/>
              </w:rPr>
            </w:rPrChange>
          </w:rPr>
          <w:t>三</w:t>
        </w:r>
      </w:ins>
      <w:ins w:id="332" w:author="张凌" w:date="2024-08-16T10:05:53Z">
        <w:del w:id="333" w:author="南城以南" w:date="2024-08-16T11:48:28Z">
          <w:r>
            <w:rPr>
              <w:rFonts w:hint="eastAsia" w:ascii="仿宋_GB2312" w:hAnsi="仿宋_GB2312" w:eastAsia="仿宋_GB2312" w:cs="仿宋_GB2312"/>
              <w:b/>
              <w:bCs/>
              <w:color w:val="auto"/>
              <w:sz w:val="32"/>
              <w:szCs w:val="32"/>
              <w:highlight w:val="none"/>
              <w:lang w:val="en-US" w:eastAsia="zh-CN"/>
              <w:rPrChange w:id="334" w:author="南城以南" w:date="2024-08-16T11:48:32Z">
                <w:rPr>
                  <w:rFonts w:hint="eastAsia" w:ascii="仿宋_GB2312" w:hAnsi="仿宋_GB2312" w:eastAsia="仿宋_GB2312" w:cs="仿宋_GB2312"/>
                  <w:color w:val="auto"/>
                  <w:sz w:val="32"/>
                  <w:szCs w:val="32"/>
                  <w:highlight w:val="none"/>
                  <w:lang w:val="en-US" w:eastAsia="zh-CN"/>
                </w:rPr>
              </w:rPrChange>
            </w:rPr>
            <w:delText>四</w:delText>
          </w:r>
        </w:del>
      </w:ins>
      <w:ins w:id="337" w:author="张凌" w:date="2024-08-16T10:05:54Z">
        <w:r>
          <w:rPr>
            <w:rFonts w:hint="eastAsia" w:ascii="仿宋_GB2312" w:hAnsi="仿宋_GB2312" w:eastAsia="仿宋_GB2312" w:cs="仿宋_GB2312"/>
            <w:b/>
            <w:bCs/>
            <w:color w:val="auto"/>
            <w:sz w:val="32"/>
            <w:szCs w:val="32"/>
            <w:highlight w:val="none"/>
            <w:lang w:val="en-US" w:eastAsia="zh-CN"/>
            <w:rPrChange w:id="338" w:author="南城以南" w:date="2024-08-16T11:48:32Z">
              <w:rPr>
                <w:rFonts w:hint="eastAsia" w:ascii="仿宋_GB2312" w:hAnsi="仿宋_GB2312" w:eastAsia="仿宋_GB2312" w:cs="仿宋_GB2312"/>
                <w:color w:val="auto"/>
                <w:sz w:val="32"/>
                <w:szCs w:val="32"/>
                <w:highlight w:val="none"/>
                <w:lang w:val="en-US" w:eastAsia="zh-CN"/>
              </w:rPr>
            </w:rPrChange>
          </w:rPr>
          <w:t>条</w:t>
        </w:r>
      </w:ins>
      <w:ins w:id="340" w:author="张凌" w:date="2024-08-16T10:05:58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auto"/>
          <w:sz w:val="32"/>
          <w:szCs w:val="32"/>
          <w:highlight w:val="none"/>
          <w:lang w:val="en-US" w:eastAsia="zh-CN"/>
        </w:rPr>
        <w:t>对稳定区单元内，暂时不满足数量调控布局要求的办证申请人，实行预登记排号制度。</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19" w:firstLineChars="200"/>
        <w:rPr>
          <w:rFonts w:hint="default" w:ascii="Times New Roman" w:hAnsi="Times New Roman" w:cs="Times New Roman"/>
          <w:color w:val="auto"/>
          <w:sz w:val="32"/>
          <w:szCs w:val="32"/>
          <w:highlight w:val="none"/>
          <w:lang w:val="en-US" w:eastAsia="zh-CN"/>
        </w:rPr>
        <w:pPrChange w:id="341" w:author="张凌" w:date="2024-08-16T10:06:10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342" w:author="张凌" w:date="2024-08-16T10:06:06Z">
        <w:r>
          <w:rPr>
            <w:rFonts w:hint="eastAsia" w:ascii="仿宋_GB2312" w:hAnsi="仿宋_GB2312" w:eastAsia="仿宋_GB2312" w:cs="仿宋_GB2312"/>
            <w:b/>
            <w:bCs/>
            <w:color w:val="auto"/>
            <w:sz w:val="32"/>
            <w:szCs w:val="32"/>
            <w:highlight w:val="none"/>
            <w:lang w:val="en-US" w:eastAsia="zh-CN"/>
            <w:rPrChange w:id="343" w:author="南城以南" w:date="2024-08-16T11:48:39Z">
              <w:rPr>
                <w:rFonts w:hint="eastAsia" w:ascii="仿宋_GB2312" w:hAnsi="仿宋_GB2312" w:eastAsia="仿宋_GB2312" w:cs="仿宋_GB2312"/>
                <w:color w:val="auto"/>
                <w:sz w:val="32"/>
                <w:szCs w:val="32"/>
                <w:highlight w:val="none"/>
                <w:lang w:val="en-US" w:eastAsia="zh-CN"/>
              </w:rPr>
            </w:rPrChange>
          </w:rPr>
          <w:t>第</w:t>
        </w:r>
      </w:ins>
      <w:ins w:id="345" w:author="张凌" w:date="2024-08-16T10:06:07Z">
        <w:r>
          <w:rPr>
            <w:rFonts w:hint="eastAsia" w:ascii="仿宋_GB2312" w:hAnsi="仿宋_GB2312" w:eastAsia="仿宋_GB2312" w:cs="仿宋_GB2312"/>
            <w:b/>
            <w:bCs/>
            <w:color w:val="auto"/>
            <w:sz w:val="32"/>
            <w:szCs w:val="32"/>
            <w:highlight w:val="none"/>
            <w:lang w:val="en-US" w:eastAsia="zh-CN"/>
            <w:rPrChange w:id="346" w:author="南城以南" w:date="2024-08-16T11:48:39Z">
              <w:rPr>
                <w:rFonts w:hint="eastAsia" w:ascii="仿宋_GB2312" w:hAnsi="仿宋_GB2312" w:eastAsia="仿宋_GB2312" w:cs="仿宋_GB2312"/>
                <w:color w:val="auto"/>
                <w:sz w:val="32"/>
                <w:szCs w:val="32"/>
                <w:highlight w:val="none"/>
                <w:lang w:val="en-US" w:eastAsia="zh-CN"/>
              </w:rPr>
            </w:rPrChange>
          </w:rPr>
          <w:t>十</w:t>
        </w:r>
      </w:ins>
      <w:ins w:id="348" w:author="南城以南" w:date="2024-08-16T11:48:35Z">
        <w:r>
          <w:rPr>
            <w:rFonts w:hint="eastAsia" w:ascii="仿宋_GB2312" w:hAnsi="仿宋_GB2312" w:eastAsia="仿宋_GB2312" w:cs="仿宋_GB2312"/>
            <w:b/>
            <w:bCs/>
            <w:color w:val="auto"/>
            <w:sz w:val="32"/>
            <w:szCs w:val="32"/>
            <w:highlight w:val="none"/>
            <w:lang w:val="en-US" w:eastAsia="zh-CN"/>
            <w:rPrChange w:id="349" w:author="南城以南" w:date="2024-08-16T11:48:39Z">
              <w:rPr>
                <w:rFonts w:hint="eastAsia" w:ascii="仿宋_GB2312" w:hAnsi="仿宋_GB2312" w:eastAsia="仿宋_GB2312" w:cs="仿宋_GB2312"/>
                <w:color w:val="auto"/>
                <w:sz w:val="32"/>
                <w:szCs w:val="32"/>
                <w:highlight w:val="none"/>
                <w:lang w:val="en-US" w:eastAsia="zh-CN"/>
              </w:rPr>
            </w:rPrChange>
          </w:rPr>
          <w:t>四</w:t>
        </w:r>
      </w:ins>
      <w:ins w:id="351" w:author="张凌" w:date="2024-08-16T10:06:07Z">
        <w:del w:id="352" w:author="南城以南" w:date="2024-08-16T11:48:34Z">
          <w:r>
            <w:rPr>
              <w:rFonts w:hint="eastAsia" w:ascii="仿宋_GB2312" w:hAnsi="仿宋_GB2312" w:eastAsia="仿宋_GB2312" w:cs="仿宋_GB2312"/>
              <w:b/>
              <w:bCs/>
              <w:color w:val="auto"/>
              <w:sz w:val="32"/>
              <w:szCs w:val="32"/>
              <w:highlight w:val="none"/>
              <w:lang w:val="en-US" w:eastAsia="zh-CN"/>
              <w:rPrChange w:id="353" w:author="南城以南" w:date="2024-08-16T11:48:39Z">
                <w:rPr>
                  <w:rFonts w:hint="eastAsia" w:ascii="仿宋_GB2312" w:hAnsi="仿宋_GB2312" w:eastAsia="仿宋_GB2312" w:cs="仿宋_GB2312"/>
                  <w:color w:val="auto"/>
                  <w:sz w:val="32"/>
                  <w:szCs w:val="32"/>
                  <w:highlight w:val="none"/>
                  <w:lang w:val="en-US" w:eastAsia="zh-CN"/>
                </w:rPr>
              </w:rPrChange>
            </w:rPr>
            <w:delText>五</w:delText>
          </w:r>
        </w:del>
      </w:ins>
      <w:ins w:id="356" w:author="张凌" w:date="2024-08-16T10:06:08Z">
        <w:r>
          <w:rPr>
            <w:rFonts w:hint="eastAsia" w:ascii="仿宋_GB2312" w:hAnsi="仿宋_GB2312" w:eastAsia="仿宋_GB2312" w:cs="仿宋_GB2312"/>
            <w:b/>
            <w:bCs/>
            <w:color w:val="auto"/>
            <w:sz w:val="32"/>
            <w:szCs w:val="32"/>
            <w:highlight w:val="none"/>
            <w:lang w:val="en-US" w:eastAsia="zh-CN"/>
            <w:rPrChange w:id="357" w:author="南城以南" w:date="2024-08-16T11:48:39Z">
              <w:rPr>
                <w:rFonts w:hint="eastAsia" w:ascii="仿宋_GB2312" w:hAnsi="仿宋_GB2312" w:eastAsia="仿宋_GB2312" w:cs="仿宋_GB2312"/>
                <w:color w:val="auto"/>
                <w:sz w:val="32"/>
                <w:szCs w:val="32"/>
                <w:highlight w:val="none"/>
                <w:lang w:val="en-US" w:eastAsia="zh-CN"/>
              </w:rPr>
            </w:rPrChange>
          </w:rPr>
          <w:t>条</w:t>
        </w:r>
      </w:ins>
      <w:ins w:id="359" w:author="张凌" w:date="2024-08-16T10:06:08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auto"/>
          <w:sz w:val="32"/>
          <w:szCs w:val="32"/>
          <w:highlight w:val="none"/>
          <w:lang w:val="en-US" w:eastAsia="zh-CN"/>
        </w:rPr>
        <w:t>发证机关按照申请的先后顺序进行登记排号备案。申请的先后顺序以发证机关收到相关材料的时间为准。（详见附件3《区域单元预登记排号明细表》）</w:t>
      </w:r>
      <w:r>
        <w:rPr>
          <w:rFonts w:hint="default" w:ascii="Times New Roman" w:hAnsi="Times New Roman" w:cs="Times New Roman"/>
          <w:color w:val="auto"/>
          <w:sz w:val="32"/>
          <w:szCs w:val="32"/>
          <w:highlight w:val="none"/>
          <w:lang w:val="en-US" w:eastAsia="zh-CN"/>
        </w:rPr>
        <w:t>。</w:t>
      </w:r>
    </w:p>
    <w:p>
      <w:pPr>
        <w:pStyle w:val="3"/>
        <w:keepNext w:val="0"/>
        <w:keepLines w:val="0"/>
        <w:widowControl/>
        <w:numPr>
          <w:ilvl w:val="0"/>
          <w:numId w:val="0"/>
        </w:numPr>
        <w:suppressLineNumbers w:val="0"/>
        <w:spacing w:before="0" w:beforeAutospacing="0" w:after="0" w:afterAutospacing="0" w:line="240" w:lineRule="auto"/>
        <w:ind w:left="0" w:leftChars="0" w:right="0" w:rightChars="0" w:firstLine="619" w:firstLineChars="200"/>
        <w:rPr>
          <w:rFonts w:hint="eastAsia" w:ascii="仿宋_GB2312" w:hAnsi="仿宋_GB2312" w:eastAsia="仿宋_GB2312" w:cs="仿宋_GB2312"/>
          <w:color w:val="auto"/>
          <w:sz w:val="32"/>
          <w:szCs w:val="32"/>
          <w:highlight w:val="none"/>
          <w:lang w:val="en-US" w:eastAsia="zh-CN"/>
        </w:rPr>
        <w:pPrChange w:id="360" w:author="张凌" w:date="2024-08-16T10:06:20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ins w:id="361" w:author="张凌" w:date="2024-08-16T10:06:15Z">
        <w:r>
          <w:rPr>
            <w:rFonts w:hint="eastAsia" w:ascii="仿宋_GB2312" w:hAnsi="仿宋_GB2312" w:eastAsia="仿宋_GB2312" w:cs="仿宋_GB2312"/>
            <w:b/>
            <w:bCs/>
            <w:color w:val="auto"/>
            <w:sz w:val="32"/>
            <w:szCs w:val="32"/>
            <w:highlight w:val="none"/>
            <w:lang w:val="en-US" w:eastAsia="zh-CN"/>
            <w:rPrChange w:id="362" w:author="南城以南" w:date="2024-08-16T11:48:50Z">
              <w:rPr>
                <w:rFonts w:hint="eastAsia" w:ascii="仿宋_GB2312" w:hAnsi="仿宋_GB2312" w:eastAsia="仿宋_GB2312" w:cs="仿宋_GB2312"/>
                <w:color w:val="auto"/>
                <w:sz w:val="32"/>
                <w:szCs w:val="32"/>
                <w:highlight w:val="none"/>
                <w:lang w:val="en-US" w:eastAsia="zh-CN"/>
              </w:rPr>
            </w:rPrChange>
          </w:rPr>
          <w:t>第</w:t>
        </w:r>
      </w:ins>
      <w:ins w:id="364" w:author="张凌" w:date="2024-08-16T10:06:16Z">
        <w:r>
          <w:rPr>
            <w:rFonts w:hint="eastAsia" w:ascii="仿宋_GB2312" w:hAnsi="仿宋_GB2312" w:eastAsia="仿宋_GB2312" w:cs="仿宋_GB2312"/>
            <w:b/>
            <w:bCs/>
            <w:color w:val="auto"/>
            <w:sz w:val="32"/>
            <w:szCs w:val="32"/>
            <w:highlight w:val="none"/>
            <w:lang w:val="en-US" w:eastAsia="zh-CN"/>
            <w:rPrChange w:id="365" w:author="南城以南" w:date="2024-08-16T11:48:50Z">
              <w:rPr>
                <w:rFonts w:hint="eastAsia" w:ascii="仿宋_GB2312" w:hAnsi="仿宋_GB2312" w:eastAsia="仿宋_GB2312" w:cs="仿宋_GB2312"/>
                <w:color w:val="auto"/>
                <w:sz w:val="32"/>
                <w:szCs w:val="32"/>
                <w:highlight w:val="none"/>
                <w:lang w:val="en-US" w:eastAsia="zh-CN"/>
              </w:rPr>
            </w:rPrChange>
          </w:rPr>
          <w:t>十</w:t>
        </w:r>
      </w:ins>
      <w:ins w:id="367" w:author="南城以南" w:date="2024-08-16T11:48:43Z">
        <w:r>
          <w:rPr>
            <w:rFonts w:hint="eastAsia" w:ascii="仿宋_GB2312" w:hAnsi="仿宋_GB2312" w:eastAsia="仿宋_GB2312" w:cs="仿宋_GB2312"/>
            <w:b/>
            <w:bCs/>
            <w:color w:val="auto"/>
            <w:sz w:val="32"/>
            <w:szCs w:val="32"/>
            <w:highlight w:val="none"/>
            <w:lang w:val="en-US" w:eastAsia="zh-CN"/>
            <w:rPrChange w:id="368" w:author="南城以南" w:date="2024-08-16T11:48:50Z">
              <w:rPr>
                <w:rFonts w:hint="eastAsia" w:ascii="仿宋_GB2312" w:hAnsi="仿宋_GB2312" w:eastAsia="仿宋_GB2312" w:cs="仿宋_GB2312"/>
                <w:color w:val="auto"/>
                <w:sz w:val="32"/>
                <w:szCs w:val="32"/>
                <w:highlight w:val="none"/>
                <w:lang w:val="en-US" w:eastAsia="zh-CN"/>
              </w:rPr>
            </w:rPrChange>
          </w:rPr>
          <w:t>五</w:t>
        </w:r>
      </w:ins>
      <w:ins w:id="370" w:author="张凌" w:date="2024-08-16T10:06:16Z">
        <w:del w:id="371" w:author="南城以南" w:date="2024-08-16T11:48:41Z">
          <w:r>
            <w:rPr>
              <w:rFonts w:hint="eastAsia" w:ascii="仿宋_GB2312" w:hAnsi="仿宋_GB2312" w:eastAsia="仿宋_GB2312" w:cs="仿宋_GB2312"/>
              <w:b/>
              <w:bCs/>
              <w:color w:val="auto"/>
              <w:sz w:val="32"/>
              <w:szCs w:val="32"/>
              <w:highlight w:val="none"/>
              <w:lang w:val="en-US" w:eastAsia="zh-CN"/>
              <w:rPrChange w:id="372" w:author="南城以南" w:date="2024-08-16T11:48:50Z">
                <w:rPr>
                  <w:rFonts w:hint="eastAsia" w:ascii="仿宋_GB2312" w:hAnsi="仿宋_GB2312" w:eastAsia="仿宋_GB2312" w:cs="仿宋_GB2312"/>
                  <w:color w:val="auto"/>
                  <w:sz w:val="32"/>
                  <w:szCs w:val="32"/>
                  <w:highlight w:val="none"/>
                  <w:lang w:val="en-US" w:eastAsia="zh-CN"/>
                </w:rPr>
              </w:rPrChange>
            </w:rPr>
            <w:delText>六</w:delText>
          </w:r>
        </w:del>
      </w:ins>
      <w:ins w:id="375" w:author="张凌" w:date="2024-08-16T10:06:17Z">
        <w:r>
          <w:rPr>
            <w:rFonts w:hint="eastAsia" w:ascii="仿宋_GB2312" w:hAnsi="仿宋_GB2312" w:eastAsia="仿宋_GB2312" w:cs="仿宋_GB2312"/>
            <w:b/>
            <w:bCs/>
            <w:color w:val="auto"/>
            <w:sz w:val="32"/>
            <w:szCs w:val="32"/>
            <w:highlight w:val="none"/>
            <w:lang w:val="en-US" w:eastAsia="zh-CN"/>
            <w:rPrChange w:id="376" w:author="南城以南" w:date="2024-08-16T11:48:50Z">
              <w:rPr>
                <w:rFonts w:hint="eastAsia" w:ascii="仿宋_GB2312" w:hAnsi="仿宋_GB2312" w:eastAsia="仿宋_GB2312" w:cs="仿宋_GB2312"/>
                <w:color w:val="auto"/>
                <w:sz w:val="32"/>
                <w:szCs w:val="32"/>
                <w:highlight w:val="none"/>
                <w:lang w:val="en-US" w:eastAsia="zh-CN"/>
              </w:rPr>
            </w:rPrChange>
          </w:rPr>
          <w:t>条</w:t>
        </w:r>
      </w:ins>
      <w:ins w:id="378" w:author="张凌" w:date="2024-08-16T10:06:18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auto"/>
          <w:sz w:val="32"/>
          <w:szCs w:val="32"/>
          <w:highlight w:val="none"/>
          <w:lang w:val="en-US" w:eastAsia="zh-CN"/>
        </w:rPr>
        <w:t>当稳定区单元内满足“退一进一”规则，可办理新办业务时，发证机关以预登记排号的先后顺序依次通知申请人。</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申请人应当</w:t>
      </w:r>
      <w:del w:id="379" w:author="司桥文" w:date="2024-08-15T20:19:30Z">
        <w:r>
          <w:rPr>
            <w:rFonts w:hint="default" w:ascii="仿宋_GB2312" w:hAnsi="仿宋_GB2312" w:eastAsia="仿宋_GB2312" w:cs="仿宋_GB2312"/>
            <w:color w:val="auto"/>
            <w:sz w:val="32"/>
            <w:szCs w:val="32"/>
            <w:highlight w:val="none"/>
            <w:lang w:val="en-US" w:eastAsia="zh-CN"/>
          </w:rPr>
          <w:delText>在</w:delText>
        </w:r>
      </w:del>
      <w:ins w:id="380" w:author="司桥文" w:date="2024-08-15T20:19:30Z">
        <w:r>
          <w:rPr>
            <w:rFonts w:hint="eastAsia" w:ascii="仿宋_GB2312" w:hAnsi="仿宋_GB2312" w:eastAsia="仿宋_GB2312" w:cs="仿宋_GB2312"/>
            <w:color w:val="auto"/>
            <w:sz w:val="32"/>
            <w:szCs w:val="32"/>
            <w:highlight w:val="none"/>
            <w:lang w:val="en-US" w:eastAsia="zh-CN"/>
          </w:rPr>
          <w:t>自</w:t>
        </w:r>
      </w:ins>
      <w:r>
        <w:rPr>
          <w:rFonts w:hint="eastAsia" w:ascii="仿宋_GB2312" w:hAnsi="仿宋_GB2312" w:eastAsia="仿宋_GB2312" w:cs="仿宋_GB2312"/>
          <w:color w:val="auto"/>
          <w:sz w:val="32"/>
          <w:szCs w:val="32"/>
          <w:highlight w:val="none"/>
          <w:lang w:val="en-US" w:eastAsia="zh-CN"/>
        </w:rPr>
        <w:t>收到办理通知之日起三个工作日内提交办证申请材料，逾期未提交或在三个工作日内按照其提供的联系方式无法联系通知办理的，视同自愿放弃，原排号顺序失效，并由下一位申请人递补申请。</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eastAsia" w:ascii="仿宋_GB2312" w:hAnsi="仿宋_GB2312" w:eastAsia="仿宋_GB2312" w:cs="仿宋_GB2312"/>
          <w:color w:val="auto"/>
          <w:sz w:val="32"/>
          <w:szCs w:val="32"/>
          <w:highlight w:val="none"/>
          <w:lang w:val="en-US" w:eastAsia="zh-CN"/>
        </w:rPr>
        <w:pPrChange w:id="381" w:author="张凌" w:date="2024-08-16T11:19:09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382" w:author="张凌" w:date="2024-08-16T11:19:07Z">
        <w:del w:id="383" w:author="南城以南" w:date="2024-08-16T11:49:00Z">
          <w:r>
            <w:rPr>
              <w:rFonts w:hint="default" w:ascii="仿宋_GB2312" w:hAnsi="仿宋_GB2312" w:eastAsia="仿宋_GB2312" w:cs="仿宋_GB2312"/>
              <w:b/>
              <w:bCs/>
              <w:color w:val="auto"/>
              <w:sz w:val="32"/>
              <w:szCs w:val="32"/>
              <w:highlight w:val="none"/>
              <w:lang w:val="en-US" w:eastAsia="zh-CN"/>
              <w:rPrChange w:id="384" w:author="南城以南" w:date="2024-08-16T11:49:08Z">
                <w:rPr>
                  <w:rFonts w:hint="default" w:ascii="仿宋_GB2312" w:hAnsi="仿宋_GB2312" w:eastAsia="仿宋_GB2312" w:cs="仿宋_GB2312"/>
                  <w:color w:val="auto"/>
                  <w:sz w:val="32"/>
                  <w:szCs w:val="32"/>
                  <w:highlight w:val="none"/>
                  <w:lang w:val="en-US" w:eastAsia="zh-CN"/>
                </w:rPr>
              </w:rPrChange>
            </w:rPr>
            <w:delText>第十</w:delText>
          </w:r>
        </w:del>
      </w:ins>
      <w:ins w:id="387" w:author="张凌" w:date="2024-08-16T11:19:17Z">
        <w:del w:id="388" w:author="南城以南" w:date="2024-08-16T11:49:00Z">
          <w:r>
            <w:rPr>
              <w:rFonts w:hint="default" w:ascii="仿宋_GB2312" w:hAnsi="仿宋_GB2312" w:eastAsia="仿宋_GB2312" w:cs="仿宋_GB2312"/>
              <w:b/>
              <w:bCs/>
              <w:color w:val="auto"/>
              <w:sz w:val="32"/>
              <w:szCs w:val="32"/>
              <w:highlight w:val="none"/>
              <w:lang w:val="en-US" w:eastAsia="zh-CN"/>
              <w:rPrChange w:id="389" w:author="南城以南" w:date="2024-08-16T11:49:08Z">
                <w:rPr>
                  <w:rFonts w:hint="default" w:ascii="仿宋_GB2312" w:hAnsi="仿宋_GB2312" w:eastAsia="仿宋_GB2312" w:cs="仿宋_GB2312"/>
                  <w:color w:val="auto"/>
                  <w:sz w:val="32"/>
                  <w:szCs w:val="32"/>
                  <w:highlight w:val="none"/>
                  <w:lang w:val="en-US" w:eastAsia="zh-CN"/>
                </w:rPr>
              </w:rPrChange>
            </w:rPr>
            <w:delText>七</w:delText>
          </w:r>
        </w:del>
      </w:ins>
      <w:ins w:id="392" w:author="张凌" w:date="2024-08-16T11:19:07Z">
        <w:del w:id="393" w:author="南城以南" w:date="2024-08-16T11:49:00Z">
          <w:r>
            <w:rPr>
              <w:rFonts w:hint="default" w:ascii="仿宋_GB2312" w:hAnsi="仿宋_GB2312" w:eastAsia="仿宋_GB2312" w:cs="仿宋_GB2312"/>
              <w:b/>
              <w:bCs/>
              <w:color w:val="auto"/>
              <w:sz w:val="32"/>
              <w:szCs w:val="32"/>
              <w:highlight w:val="none"/>
              <w:lang w:val="en-US" w:eastAsia="zh-CN"/>
              <w:rPrChange w:id="394" w:author="南城以南" w:date="2024-08-16T11:49:08Z">
                <w:rPr>
                  <w:rFonts w:hint="default" w:ascii="仿宋_GB2312" w:hAnsi="仿宋_GB2312" w:eastAsia="仿宋_GB2312" w:cs="仿宋_GB2312"/>
                  <w:color w:val="auto"/>
                  <w:sz w:val="32"/>
                  <w:szCs w:val="32"/>
                  <w:highlight w:val="none"/>
                  <w:lang w:val="en-US" w:eastAsia="zh-CN"/>
                </w:rPr>
              </w:rPrChange>
            </w:rPr>
            <w:delText>条</w:delText>
          </w:r>
        </w:del>
      </w:ins>
      <w:ins w:id="397" w:author="南城以南" w:date="2024-08-16T11:49:01Z">
        <w:r>
          <w:rPr>
            <w:rFonts w:hint="eastAsia" w:ascii="仿宋_GB2312" w:hAnsi="仿宋_GB2312" w:eastAsia="仿宋_GB2312" w:cs="仿宋_GB2312"/>
            <w:b/>
            <w:bCs/>
            <w:color w:val="auto"/>
            <w:sz w:val="32"/>
            <w:szCs w:val="32"/>
            <w:highlight w:val="none"/>
            <w:lang w:val="en-US" w:eastAsia="zh-CN"/>
            <w:rPrChange w:id="398" w:author="南城以南" w:date="2024-08-16T11:49:08Z">
              <w:rPr>
                <w:rFonts w:hint="eastAsia" w:ascii="仿宋_GB2312" w:hAnsi="仿宋_GB2312" w:eastAsia="仿宋_GB2312" w:cs="仿宋_GB2312"/>
                <w:color w:val="auto"/>
                <w:sz w:val="32"/>
                <w:szCs w:val="32"/>
                <w:highlight w:val="none"/>
                <w:lang w:val="en-US" w:eastAsia="zh-CN"/>
              </w:rPr>
            </w:rPrChange>
          </w:rPr>
          <w:t>第</w:t>
        </w:r>
      </w:ins>
      <w:ins w:id="400" w:author="南城以南" w:date="2024-08-16T11:49:02Z">
        <w:r>
          <w:rPr>
            <w:rFonts w:hint="eastAsia" w:ascii="仿宋_GB2312" w:hAnsi="仿宋_GB2312" w:eastAsia="仿宋_GB2312" w:cs="仿宋_GB2312"/>
            <w:b/>
            <w:bCs/>
            <w:color w:val="auto"/>
            <w:sz w:val="32"/>
            <w:szCs w:val="32"/>
            <w:highlight w:val="none"/>
            <w:lang w:val="en-US" w:eastAsia="zh-CN"/>
            <w:rPrChange w:id="401" w:author="南城以南" w:date="2024-08-16T11:49:08Z">
              <w:rPr>
                <w:rFonts w:hint="eastAsia" w:ascii="仿宋_GB2312" w:hAnsi="仿宋_GB2312" w:eastAsia="仿宋_GB2312" w:cs="仿宋_GB2312"/>
                <w:color w:val="auto"/>
                <w:sz w:val="32"/>
                <w:szCs w:val="32"/>
                <w:highlight w:val="none"/>
                <w:lang w:val="en-US" w:eastAsia="zh-CN"/>
              </w:rPr>
            </w:rPrChange>
          </w:rPr>
          <w:t>十六</w:t>
        </w:r>
      </w:ins>
      <w:ins w:id="403" w:author="南城以南" w:date="2024-08-16T11:49:03Z">
        <w:r>
          <w:rPr>
            <w:rFonts w:hint="eastAsia" w:ascii="仿宋_GB2312" w:hAnsi="仿宋_GB2312" w:eastAsia="仿宋_GB2312" w:cs="仿宋_GB2312"/>
            <w:b/>
            <w:bCs/>
            <w:color w:val="auto"/>
            <w:sz w:val="32"/>
            <w:szCs w:val="32"/>
            <w:highlight w:val="none"/>
            <w:lang w:val="en-US" w:eastAsia="zh-CN"/>
            <w:rPrChange w:id="404" w:author="南城以南" w:date="2024-08-16T11:49:08Z">
              <w:rPr>
                <w:rFonts w:hint="eastAsia" w:ascii="仿宋_GB2312" w:hAnsi="仿宋_GB2312" w:eastAsia="仿宋_GB2312" w:cs="仿宋_GB2312"/>
                <w:color w:val="auto"/>
                <w:sz w:val="32"/>
                <w:szCs w:val="32"/>
                <w:highlight w:val="none"/>
                <w:lang w:val="en-US" w:eastAsia="zh-CN"/>
              </w:rPr>
            </w:rPrChange>
          </w:rPr>
          <w:t>条</w:t>
        </w:r>
      </w:ins>
      <w:ins w:id="406" w:author="南城以南" w:date="2024-08-16T11:49:04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auto"/>
          <w:sz w:val="32"/>
          <w:szCs w:val="32"/>
          <w:highlight w:val="none"/>
          <w:lang w:val="en-US" w:eastAsia="zh-CN"/>
        </w:rPr>
        <w:t>登记备案排号申请实行“谁申请谁排号、排号转让无效、过号失效、公开透明”的原则。</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eastAsia" w:ascii="仿宋_GB2312" w:hAnsi="仿宋_GB2312" w:eastAsia="仿宋_GB2312" w:cs="仿宋_GB2312"/>
          <w:color w:val="auto"/>
          <w:sz w:val="32"/>
          <w:szCs w:val="32"/>
          <w:highlight w:val="none"/>
          <w:lang w:val="en-US" w:eastAsia="zh-CN"/>
        </w:rPr>
        <w:pPrChange w:id="407" w:author="张凌" w:date="2024-08-16T11:19:42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408" w:author="南城以南" w:date="2024-08-16T11:49:15Z">
        <w:r>
          <w:rPr>
            <w:rFonts w:hint="eastAsia" w:ascii="仿宋_GB2312" w:hAnsi="仿宋_GB2312" w:eastAsia="仿宋_GB2312" w:cs="仿宋_GB2312"/>
            <w:b/>
            <w:bCs/>
            <w:color w:val="auto"/>
            <w:sz w:val="32"/>
            <w:szCs w:val="32"/>
            <w:highlight w:val="none"/>
            <w:lang w:val="en-US" w:eastAsia="zh-CN"/>
          </w:rPr>
          <w:t>第十</w:t>
        </w:r>
      </w:ins>
      <w:ins w:id="409" w:author="南城以南" w:date="2024-08-16T11:49:18Z">
        <w:r>
          <w:rPr>
            <w:rFonts w:hint="eastAsia" w:ascii="仿宋_GB2312" w:hAnsi="仿宋_GB2312" w:eastAsia="仿宋_GB2312" w:cs="仿宋_GB2312"/>
            <w:b/>
            <w:bCs/>
            <w:color w:val="auto"/>
            <w:sz w:val="32"/>
            <w:szCs w:val="32"/>
            <w:highlight w:val="none"/>
            <w:lang w:val="en-US" w:eastAsia="zh-CN"/>
          </w:rPr>
          <w:t>七</w:t>
        </w:r>
      </w:ins>
      <w:ins w:id="410" w:author="南城以南" w:date="2024-08-16T11:49:15Z">
        <w:r>
          <w:rPr>
            <w:rFonts w:hint="eastAsia" w:ascii="仿宋_GB2312" w:hAnsi="仿宋_GB2312" w:eastAsia="仿宋_GB2312" w:cs="仿宋_GB2312"/>
            <w:b/>
            <w:bCs/>
            <w:color w:val="auto"/>
            <w:sz w:val="32"/>
            <w:szCs w:val="32"/>
            <w:highlight w:val="none"/>
            <w:lang w:val="en-US" w:eastAsia="zh-CN"/>
          </w:rPr>
          <w:t>条</w:t>
        </w:r>
      </w:ins>
      <w:ins w:id="411" w:author="张凌" w:date="2024-08-16T11:19:43Z">
        <w:del w:id="412" w:author="南城以南" w:date="2024-08-16T11:49:15Z">
          <w:r>
            <w:rPr>
              <w:rFonts w:hint="eastAsia" w:ascii="仿宋_GB2312" w:hAnsi="仿宋_GB2312" w:eastAsia="仿宋_GB2312" w:cs="仿宋_GB2312"/>
              <w:color w:val="auto"/>
              <w:sz w:val="32"/>
              <w:szCs w:val="32"/>
              <w:highlight w:val="none"/>
              <w:lang w:val="en-US" w:eastAsia="zh-CN"/>
            </w:rPr>
            <w:delText>第</w:delText>
          </w:r>
        </w:del>
      </w:ins>
      <w:ins w:id="413" w:author="张凌" w:date="2024-08-16T11:19:46Z">
        <w:del w:id="414" w:author="南城以南" w:date="2024-08-16T11:49:15Z">
          <w:r>
            <w:rPr>
              <w:rFonts w:hint="eastAsia" w:ascii="仿宋_GB2312" w:hAnsi="仿宋_GB2312" w:eastAsia="仿宋_GB2312" w:cs="仿宋_GB2312"/>
              <w:color w:val="auto"/>
              <w:sz w:val="32"/>
              <w:szCs w:val="32"/>
              <w:highlight w:val="none"/>
              <w:lang w:val="en-US" w:eastAsia="zh-CN"/>
            </w:rPr>
            <w:delText>十八条</w:delText>
          </w:r>
        </w:del>
      </w:ins>
      <w:ins w:id="415" w:author="南城以南" w:date="2024-08-16T11:49:16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auto"/>
          <w:sz w:val="32"/>
          <w:szCs w:val="32"/>
          <w:highlight w:val="none"/>
          <w:lang w:val="en-US" w:eastAsia="zh-CN"/>
        </w:rPr>
        <w:t>对发展区单元内，两个或两个以上烟草专卖零售许可证申请因</w:t>
      </w:r>
      <w:del w:id="416" w:author="司桥文" w:date="2024-08-15T20:20:36Z">
        <w:r>
          <w:rPr>
            <w:rFonts w:hint="default" w:ascii="仿宋_GB2312" w:hAnsi="仿宋_GB2312" w:eastAsia="仿宋_GB2312" w:cs="仿宋_GB2312"/>
            <w:color w:val="auto"/>
            <w:sz w:val="32"/>
            <w:szCs w:val="32"/>
            <w:highlight w:val="none"/>
            <w:lang w:val="en-US" w:eastAsia="zh-CN"/>
          </w:rPr>
          <w:delText>烟草制品零售点合理</w:delText>
        </w:r>
      </w:del>
      <w:ins w:id="417" w:author="司桥文" w:date="2024-08-15T20:20:37Z">
        <w:r>
          <w:rPr>
            <w:rFonts w:hint="eastAsia" w:ascii="仿宋_GB2312" w:hAnsi="仿宋_GB2312" w:eastAsia="仿宋_GB2312" w:cs="仿宋_GB2312"/>
            <w:color w:val="auto"/>
            <w:sz w:val="32"/>
            <w:szCs w:val="32"/>
            <w:highlight w:val="none"/>
            <w:lang w:val="en-US" w:eastAsia="zh-CN"/>
          </w:rPr>
          <w:t>数量</w:t>
        </w:r>
      </w:ins>
      <w:ins w:id="418" w:author="司桥文" w:date="2024-08-15T20:20:38Z">
        <w:r>
          <w:rPr>
            <w:rFonts w:hint="eastAsia" w:ascii="仿宋_GB2312" w:hAnsi="仿宋_GB2312" w:eastAsia="仿宋_GB2312" w:cs="仿宋_GB2312"/>
            <w:color w:val="auto"/>
            <w:sz w:val="32"/>
            <w:szCs w:val="32"/>
            <w:highlight w:val="none"/>
            <w:lang w:val="en-US" w:eastAsia="zh-CN"/>
          </w:rPr>
          <w:t>调控</w:t>
        </w:r>
      </w:ins>
      <w:r>
        <w:rPr>
          <w:rFonts w:hint="eastAsia" w:ascii="仿宋_GB2312" w:hAnsi="仿宋_GB2312" w:eastAsia="仿宋_GB2312" w:cs="仿宋_GB2312"/>
          <w:color w:val="auto"/>
          <w:sz w:val="32"/>
          <w:szCs w:val="32"/>
          <w:highlight w:val="none"/>
          <w:lang w:val="en-US" w:eastAsia="zh-CN"/>
        </w:rPr>
        <w:t>布局</w:t>
      </w:r>
      <w:del w:id="419" w:author="司桥文" w:date="2024-08-15T20:20:44Z">
        <w:r>
          <w:rPr>
            <w:rFonts w:hint="eastAsia" w:ascii="仿宋_GB2312" w:hAnsi="仿宋_GB2312" w:eastAsia="仿宋_GB2312" w:cs="仿宋_GB2312"/>
            <w:color w:val="auto"/>
            <w:sz w:val="32"/>
            <w:szCs w:val="32"/>
            <w:highlight w:val="none"/>
            <w:lang w:val="en-US" w:eastAsia="zh-CN"/>
          </w:rPr>
          <w:delText>规划</w:delText>
        </w:r>
      </w:del>
      <w:r>
        <w:rPr>
          <w:rFonts w:hint="eastAsia" w:ascii="仿宋_GB2312" w:hAnsi="仿宋_GB2312" w:eastAsia="仿宋_GB2312" w:cs="仿宋_GB2312"/>
          <w:color w:val="auto"/>
          <w:sz w:val="32"/>
          <w:szCs w:val="32"/>
          <w:highlight w:val="none"/>
          <w:lang w:val="en-US" w:eastAsia="zh-CN"/>
        </w:rPr>
        <w:t>限制无法同时准予许可的，按照受理申请的先后顺序作出准予许可的决定。</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default" w:ascii="Times New Roman" w:hAnsi="Times New Roman" w:cs="Times New Roman"/>
          <w:color w:val="auto"/>
          <w:sz w:val="32"/>
          <w:szCs w:val="32"/>
          <w:highlight w:val="none"/>
        </w:rPr>
        <w:pPrChange w:id="420" w:author="张凌" w:date="2024-08-16T11:20:19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421" w:author="南城以南" w:date="2024-08-16T11:49:22Z">
        <w:r>
          <w:rPr>
            <w:rFonts w:hint="eastAsia" w:ascii="仿宋_GB2312" w:hAnsi="仿宋_GB2312" w:eastAsia="仿宋_GB2312" w:cs="仿宋_GB2312"/>
            <w:b/>
            <w:bCs/>
            <w:color w:val="auto"/>
            <w:sz w:val="32"/>
            <w:szCs w:val="32"/>
            <w:highlight w:val="none"/>
            <w:lang w:val="en-US" w:eastAsia="zh-CN"/>
          </w:rPr>
          <w:t>第十</w:t>
        </w:r>
      </w:ins>
      <w:ins w:id="422" w:author="南城以南" w:date="2024-08-16T11:49:28Z">
        <w:r>
          <w:rPr>
            <w:rFonts w:hint="eastAsia" w:ascii="仿宋_GB2312" w:hAnsi="仿宋_GB2312" w:eastAsia="仿宋_GB2312" w:cs="仿宋_GB2312"/>
            <w:b/>
            <w:bCs/>
            <w:color w:val="auto"/>
            <w:sz w:val="32"/>
            <w:szCs w:val="32"/>
            <w:highlight w:val="none"/>
            <w:lang w:val="en-US" w:eastAsia="zh-CN"/>
          </w:rPr>
          <w:t>八</w:t>
        </w:r>
      </w:ins>
      <w:ins w:id="423" w:author="南城以南" w:date="2024-08-16T11:49:22Z">
        <w:r>
          <w:rPr>
            <w:rFonts w:hint="eastAsia" w:ascii="仿宋_GB2312" w:hAnsi="仿宋_GB2312" w:eastAsia="仿宋_GB2312" w:cs="仿宋_GB2312"/>
            <w:b/>
            <w:bCs/>
            <w:color w:val="auto"/>
            <w:sz w:val="32"/>
            <w:szCs w:val="32"/>
            <w:highlight w:val="none"/>
            <w:lang w:val="en-US" w:eastAsia="zh-CN"/>
          </w:rPr>
          <w:t>条</w:t>
        </w:r>
      </w:ins>
      <w:ins w:id="424" w:author="张凌" w:date="2024-08-16T11:20:23Z">
        <w:del w:id="425" w:author="南城以南" w:date="2024-08-16T11:49:22Z">
          <w:r>
            <w:rPr>
              <w:rFonts w:hint="eastAsia" w:ascii="仿宋_GB2312" w:hAnsi="仿宋_GB2312" w:eastAsia="仿宋_GB2312" w:cs="仿宋_GB2312"/>
              <w:color w:val="auto"/>
              <w:spacing w:val="0"/>
              <w:sz w:val="32"/>
              <w:szCs w:val="32"/>
              <w:highlight w:val="none"/>
              <w:lang w:val="en-US" w:eastAsia="zh-CN" w:bidi="ar-SA"/>
            </w:rPr>
            <w:delText>第十九条</w:delText>
          </w:r>
        </w:del>
      </w:ins>
      <w:ins w:id="426" w:author="南城以南" w:date="2024-08-16T11:49:23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eastAsia" w:ascii="仿宋_GB2312" w:hAnsi="仿宋_GB2312" w:eastAsia="仿宋_GB2312" w:cs="仿宋_GB2312"/>
          <w:color w:val="auto"/>
          <w:spacing w:val="0"/>
          <w:sz w:val="32"/>
          <w:szCs w:val="32"/>
          <w:highlight w:val="none"/>
          <w:lang w:val="en-US" w:eastAsia="zh-CN" w:bidi="ar-SA"/>
        </w:rPr>
        <w:t>福州市城南烟草专卖局适时评估合理布局执行效果，及时调整。零售点区域单元布局模式每年最多调整2次，区域单元调控策略和预登记排号顺序应及时编制调整，通过政府网站平台、行业网站平台或办证服务大厅窗口等多种方式对外公布。</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default" w:ascii="Times New Roman" w:hAnsi="Times New Roman" w:cs="Times New Roman"/>
          <w:color w:val="auto"/>
          <w:sz w:val="32"/>
          <w:szCs w:val="32"/>
          <w:highlight w:val="none"/>
        </w:rPr>
        <w:pPrChange w:id="427" w:author="张凌" w:date="2024-08-16T11:22:19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428" w:author="南城以南" w:date="2024-08-16T11:49:41Z">
        <w:r>
          <w:rPr>
            <w:rFonts w:hint="eastAsia" w:ascii="仿宋_GB2312" w:hAnsi="仿宋_GB2312" w:eastAsia="仿宋_GB2312" w:cs="仿宋_GB2312"/>
            <w:b/>
            <w:bCs/>
            <w:color w:val="auto"/>
            <w:sz w:val="32"/>
            <w:szCs w:val="32"/>
            <w:highlight w:val="none"/>
            <w:lang w:val="en-US" w:eastAsia="zh-CN"/>
          </w:rPr>
          <w:t>第十</w:t>
        </w:r>
      </w:ins>
      <w:ins w:id="429" w:author="南城以南" w:date="2024-08-16T11:49:46Z">
        <w:r>
          <w:rPr>
            <w:rFonts w:hint="eastAsia" w:ascii="仿宋_GB2312" w:hAnsi="仿宋_GB2312" w:eastAsia="仿宋_GB2312" w:cs="仿宋_GB2312"/>
            <w:b/>
            <w:bCs/>
            <w:color w:val="auto"/>
            <w:sz w:val="32"/>
            <w:szCs w:val="32"/>
            <w:highlight w:val="none"/>
            <w:lang w:val="en-US" w:eastAsia="zh-CN"/>
          </w:rPr>
          <w:t>九</w:t>
        </w:r>
      </w:ins>
      <w:ins w:id="430" w:author="南城以南" w:date="2024-08-16T11:49:41Z">
        <w:r>
          <w:rPr>
            <w:rFonts w:hint="eastAsia" w:ascii="仿宋_GB2312" w:hAnsi="仿宋_GB2312" w:eastAsia="仿宋_GB2312" w:cs="仿宋_GB2312"/>
            <w:b/>
            <w:bCs/>
            <w:color w:val="auto"/>
            <w:sz w:val="32"/>
            <w:szCs w:val="32"/>
            <w:highlight w:val="none"/>
            <w:lang w:val="en-US" w:eastAsia="zh-CN"/>
          </w:rPr>
          <w:t>条</w:t>
        </w:r>
      </w:ins>
      <w:ins w:id="431" w:author="张凌" w:date="2024-08-16T11:22:21Z">
        <w:del w:id="432" w:author="南城以南" w:date="2024-08-16T11:49:41Z">
          <w:r>
            <w:rPr>
              <w:rFonts w:hint="eastAsia" w:ascii="仿宋_GB2312" w:hAnsi="仿宋_GB2312" w:eastAsia="仿宋_GB2312" w:cs="仿宋_GB2312"/>
              <w:color w:val="auto"/>
              <w:spacing w:val="0"/>
              <w:sz w:val="32"/>
              <w:szCs w:val="32"/>
              <w:highlight w:val="none"/>
              <w:lang w:val="en-US" w:eastAsia="zh-CN" w:bidi="ar-SA"/>
            </w:rPr>
            <w:delText>第</w:delText>
          </w:r>
        </w:del>
      </w:ins>
      <w:ins w:id="433" w:author="张凌" w:date="2024-08-16T11:22:23Z">
        <w:del w:id="434" w:author="南城以南" w:date="2024-08-16T11:49:41Z">
          <w:r>
            <w:rPr>
              <w:rFonts w:hint="eastAsia" w:ascii="仿宋_GB2312" w:hAnsi="仿宋_GB2312" w:eastAsia="仿宋_GB2312" w:cs="仿宋_GB2312"/>
              <w:color w:val="auto"/>
              <w:spacing w:val="0"/>
              <w:sz w:val="32"/>
              <w:szCs w:val="32"/>
              <w:highlight w:val="none"/>
              <w:lang w:val="en-US" w:eastAsia="zh-CN" w:bidi="ar-SA"/>
            </w:rPr>
            <w:delText>二十条</w:delText>
          </w:r>
        </w:del>
      </w:ins>
      <w:ins w:id="435" w:author="南城以南" w:date="2024-08-16T11:49:42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eastAsia" w:ascii="仿宋_GB2312" w:hAnsi="仿宋_GB2312" w:eastAsia="仿宋_GB2312" w:cs="仿宋_GB2312"/>
          <w:color w:val="auto"/>
          <w:spacing w:val="0"/>
          <w:sz w:val="32"/>
          <w:szCs w:val="32"/>
          <w:highlight w:val="none"/>
          <w:lang w:val="en-US" w:eastAsia="zh-CN" w:bidi="ar-SA"/>
        </w:rPr>
        <w:t>区域单元由饱和区转入稳定区，或者由发展区转入稳定区，应在开始预排号登记10个工作日前进行公示和宣传，保障公众知情权。</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eastAsia" w:ascii="仿宋_GB2312" w:hAnsi="仿宋_GB2312" w:eastAsia="仿宋_GB2312" w:cs="仿宋_GB2312"/>
          <w:color w:val="auto"/>
          <w:spacing w:val="0"/>
          <w:sz w:val="32"/>
          <w:szCs w:val="32"/>
          <w:highlight w:val="none"/>
          <w:lang w:val="en-US" w:eastAsia="zh-CN" w:bidi="ar-SA"/>
          <w:rPrChange w:id="437" w:author="张凌" w:date="2024-08-16T11:22:52Z">
            <w:rPr>
              <w:rFonts w:hint="eastAsia" w:ascii="仿宋_GB2312" w:hAnsi="仿宋_GB2312" w:eastAsia="仿宋_GB2312" w:cs="仿宋_GB2312"/>
              <w:color w:val="auto"/>
              <w:sz w:val="32"/>
              <w:szCs w:val="32"/>
              <w:highlight w:val="none"/>
              <w:lang w:val="en-US" w:eastAsia="zh-CN"/>
            </w:rPr>
          </w:rPrChange>
        </w:rPr>
        <w:pPrChange w:id="436" w:author="张凌" w:date="2024-08-16T11:22:52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438" w:author="南城以南" w:date="2024-08-16T11:49:49Z">
        <w:r>
          <w:rPr>
            <w:rFonts w:hint="eastAsia" w:ascii="仿宋_GB2312" w:hAnsi="仿宋_GB2312" w:eastAsia="仿宋_GB2312" w:cs="仿宋_GB2312"/>
            <w:b/>
            <w:bCs/>
            <w:color w:val="auto"/>
            <w:sz w:val="32"/>
            <w:szCs w:val="32"/>
            <w:highlight w:val="none"/>
            <w:lang w:val="en-US" w:eastAsia="zh-CN"/>
          </w:rPr>
          <w:t>第</w:t>
        </w:r>
      </w:ins>
      <w:ins w:id="439" w:author="南城以南" w:date="2024-08-16T11:49:57Z">
        <w:r>
          <w:rPr>
            <w:rFonts w:hint="eastAsia" w:ascii="仿宋_GB2312" w:hAnsi="仿宋_GB2312" w:eastAsia="仿宋_GB2312" w:cs="仿宋_GB2312"/>
            <w:b/>
            <w:bCs/>
            <w:color w:val="auto"/>
            <w:sz w:val="32"/>
            <w:szCs w:val="32"/>
            <w:highlight w:val="none"/>
            <w:lang w:val="en-US" w:eastAsia="zh-CN"/>
          </w:rPr>
          <w:t>二十</w:t>
        </w:r>
      </w:ins>
      <w:ins w:id="440" w:author="南城以南" w:date="2024-08-16T11:49:49Z">
        <w:r>
          <w:rPr>
            <w:rFonts w:hint="eastAsia" w:ascii="仿宋_GB2312" w:hAnsi="仿宋_GB2312" w:eastAsia="仿宋_GB2312" w:cs="仿宋_GB2312"/>
            <w:b/>
            <w:bCs/>
            <w:color w:val="auto"/>
            <w:sz w:val="32"/>
            <w:szCs w:val="32"/>
            <w:highlight w:val="none"/>
            <w:lang w:val="en-US" w:eastAsia="zh-CN"/>
          </w:rPr>
          <w:t>条</w:t>
        </w:r>
      </w:ins>
      <w:ins w:id="441" w:author="张凌" w:date="2024-08-16T11:22:31Z">
        <w:del w:id="442" w:author="南城以南" w:date="2024-08-16T11:49:49Z">
          <w:r>
            <w:rPr>
              <w:rFonts w:hint="eastAsia" w:ascii="仿宋_GB2312" w:hAnsi="仿宋_GB2312" w:eastAsia="仿宋_GB2312" w:cs="仿宋_GB2312"/>
              <w:color w:val="auto"/>
              <w:spacing w:val="0"/>
              <w:sz w:val="32"/>
              <w:szCs w:val="32"/>
              <w:highlight w:val="none"/>
              <w:lang w:val="en-US" w:eastAsia="zh-CN" w:bidi="ar-SA"/>
              <w:rPrChange w:id="443" w:author="张凌" w:date="2024-08-16T11:22:52Z">
                <w:rPr>
                  <w:rFonts w:hint="eastAsia" w:ascii="Times New Roman" w:hAnsi="Times New Roman" w:cs="Times New Roman"/>
                  <w:color w:val="auto"/>
                  <w:sz w:val="32"/>
                  <w:szCs w:val="32"/>
                  <w:highlight w:val="none"/>
                  <w:lang w:val="en-US" w:eastAsia="zh-CN"/>
                </w:rPr>
              </w:rPrChange>
            </w:rPr>
            <w:delText>第</w:delText>
          </w:r>
        </w:del>
      </w:ins>
      <w:ins w:id="446" w:author="张凌" w:date="2024-08-16T11:22:34Z">
        <w:del w:id="447" w:author="南城以南" w:date="2024-08-16T11:49:49Z">
          <w:r>
            <w:rPr>
              <w:rFonts w:hint="eastAsia" w:ascii="仿宋_GB2312" w:hAnsi="仿宋_GB2312" w:eastAsia="仿宋_GB2312" w:cs="仿宋_GB2312"/>
              <w:color w:val="auto"/>
              <w:spacing w:val="0"/>
              <w:sz w:val="32"/>
              <w:szCs w:val="32"/>
              <w:highlight w:val="none"/>
              <w:lang w:val="en-US" w:eastAsia="zh-CN" w:bidi="ar-SA"/>
              <w:rPrChange w:id="448" w:author="张凌" w:date="2024-08-16T11:22:52Z">
                <w:rPr>
                  <w:rFonts w:hint="eastAsia" w:ascii="Times New Roman" w:hAnsi="Times New Roman" w:cs="Times New Roman"/>
                  <w:color w:val="auto"/>
                  <w:sz w:val="32"/>
                  <w:szCs w:val="32"/>
                  <w:highlight w:val="none"/>
                  <w:lang w:val="en-US" w:eastAsia="zh-CN"/>
                </w:rPr>
              </w:rPrChange>
            </w:rPr>
            <w:delText>二十一</w:delText>
          </w:r>
        </w:del>
      </w:ins>
      <w:ins w:id="451" w:author="张凌" w:date="2024-08-16T11:22:35Z">
        <w:del w:id="452" w:author="南城以南" w:date="2024-08-16T11:49:49Z">
          <w:r>
            <w:rPr>
              <w:rFonts w:hint="eastAsia" w:ascii="仿宋_GB2312" w:hAnsi="仿宋_GB2312" w:eastAsia="仿宋_GB2312" w:cs="仿宋_GB2312"/>
              <w:color w:val="auto"/>
              <w:spacing w:val="0"/>
              <w:sz w:val="32"/>
              <w:szCs w:val="32"/>
              <w:highlight w:val="none"/>
              <w:lang w:val="en-US" w:eastAsia="zh-CN" w:bidi="ar-SA"/>
              <w:rPrChange w:id="453" w:author="张凌" w:date="2024-08-16T11:22:52Z">
                <w:rPr>
                  <w:rFonts w:hint="eastAsia" w:ascii="Times New Roman" w:hAnsi="Times New Roman" w:cs="Times New Roman"/>
                  <w:color w:val="auto"/>
                  <w:sz w:val="32"/>
                  <w:szCs w:val="32"/>
                  <w:highlight w:val="none"/>
                  <w:lang w:val="en-US" w:eastAsia="zh-CN"/>
                </w:rPr>
              </w:rPrChange>
            </w:rPr>
            <w:delText>条</w:delText>
          </w:r>
        </w:del>
      </w:ins>
      <w:ins w:id="456" w:author="南城以南" w:date="2024-08-16T11:49:51Z">
        <w:r>
          <w:rPr>
            <w:rFonts w:hint="eastAsia" w:ascii="仿宋_GB2312" w:hAnsi="仿宋_GB2312" w:eastAsia="仿宋_GB2312" w:cs="仿宋_GB2312"/>
            <w:color w:val="auto"/>
            <w:spacing w:val="0"/>
            <w:sz w:val="32"/>
            <w:szCs w:val="32"/>
            <w:highlight w:val="none"/>
            <w:lang w:val="en-US" w:eastAsia="zh-CN" w:bidi="ar-SA"/>
          </w:rPr>
          <w:t xml:space="preserve"> </w:t>
        </w:r>
      </w:ins>
      <w:del w:id="457" w:author="张凌" w:date="2024-08-16T11:22:28Z">
        <w:r>
          <w:rPr>
            <w:rFonts w:hint="eastAsia" w:ascii="仿宋_GB2312" w:hAnsi="仿宋_GB2312" w:eastAsia="仿宋_GB2312" w:cs="仿宋_GB2312"/>
            <w:color w:val="auto"/>
            <w:spacing w:val="0"/>
            <w:sz w:val="32"/>
            <w:szCs w:val="32"/>
            <w:highlight w:val="none"/>
            <w:lang w:val="en-US" w:eastAsia="zh-CN" w:bidi="ar-SA"/>
            <w:rPrChange w:id="458" w:author="张凌" w:date="2024-08-16T11:22:52Z">
              <w:rPr>
                <w:rFonts w:hint="default" w:ascii="Times New Roman" w:hAnsi="Times New Roman" w:cs="Times New Roman"/>
                <w:color w:val="auto"/>
                <w:sz w:val="32"/>
                <w:szCs w:val="32"/>
                <w:highlight w:val="none"/>
                <w:lang w:val="en-US" w:eastAsia="zh-CN"/>
              </w:rPr>
            </w:rPrChange>
          </w:rPr>
          <w:delText xml:space="preserve"> </w:delText>
        </w:r>
      </w:del>
      <w:r>
        <w:rPr>
          <w:rFonts w:hint="eastAsia" w:ascii="仿宋_GB2312" w:hAnsi="仿宋_GB2312" w:eastAsia="仿宋_GB2312" w:cs="仿宋_GB2312"/>
          <w:color w:val="auto"/>
          <w:spacing w:val="0"/>
          <w:sz w:val="32"/>
          <w:szCs w:val="32"/>
          <w:highlight w:val="none"/>
          <w:lang w:val="en-US" w:eastAsia="zh-CN" w:bidi="ar-SA"/>
          <w:rPrChange w:id="459" w:author="张凌" w:date="2024-08-16T11:22:52Z">
            <w:rPr>
              <w:rFonts w:hint="eastAsia" w:ascii="仿宋_GB2312" w:hAnsi="仿宋_GB2312" w:eastAsia="仿宋_GB2312" w:cs="仿宋_GB2312"/>
              <w:color w:val="auto"/>
              <w:sz w:val="32"/>
              <w:szCs w:val="32"/>
              <w:highlight w:val="none"/>
              <w:lang w:val="en-US" w:eastAsia="zh-CN"/>
            </w:rPr>
          </w:rPrChange>
        </w:rPr>
        <w:t>有下列情形之一，不受所在区域单元的规划数量</w:t>
      </w:r>
      <w:del w:id="460" w:author="司桥文" w:date="2024-08-15T20:24:18Z">
        <w:r>
          <w:rPr>
            <w:rFonts w:hint="eastAsia" w:ascii="仿宋_GB2312" w:hAnsi="仿宋_GB2312" w:eastAsia="仿宋_GB2312" w:cs="仿宋_GB2312"/>
            <w:color w:val="auto"/>
            <w:spacing w:val="0"/>
            <w:sz w:val="32"/>
            <w:szCs w:val="32"/>
            <w:highlight w:val="none"/>
            <w:lang w:val="en-US" w:eastAsia="zh-CN" w:bidi="ar-SA"/>
            <w:rPrChange w:id="461" w:author="张凌" w:date="2024-08-16T11:22:52Z">
              <w:rPr>
                <w:rFonts w:hint="eastAsia" w:ascii="仿宋_GB2312" w:hAnsi="仿宋_GB2312" w:eastAsia="仿宋_GB2312" w:cs="仿宋_GB2312"/>
                <w:color w:val="auto"/>
                <w:sz w:val="32"/>
                <w:szCs w:val="32"/>
                <w:highlight w:val="none"/>
                <w:lang w:val="en-US" w:eastAsia="zh-CN"/>
              </w:rPr>
            </w:rPrChange>
          </w:rPr>
          <w:delText>调控</w:delText>
        </w:r>
      </w:del>
      <w:r>
        <w:rPr>
          <w:rFonts w:hint="eastAsia" w:ascii="仿宋_GB2312" w:hAnsi="仿宋_GB2312" w:eastAsia="仿宋_GB2312" w:cs="仿宋_GB2312"/>
          <w:color w:val="auto"/>
          <w:spacing w:val="0"/>
          <w:sz w:val="32"/>
          <w:szCs w:val="32"/>
          <w:highlight w:val="none"/>
          <w:lang w:val="en-US" w:eastAsia="zh-CN" w:bidi="ar-SA"/>
          <w:rPrChange w:id="462" w:author="张凌" w:date="2024-08-16T11:22:52Z">
            <w:rPr>
              <w:rFonts w:hint="eastAsia" w:ascii="仿宋_GB2312" w:hAnsi="仿宋_GB2312" w:eastAsia="仿宋_GB2312" w:cs="仿宋_GB2312"/>
              <w:color w:val="auto"/>
              <w:sz w:val="32"/>
              <w:szCs w:val="32"/>
              <w:highlight w:val="none"/>
              <w:lang w:val="en-US" w:eastAsia="zh-CN"/>
            </w:rPr>
          </w:rPrChange>
        </w:rPr>
        <w:t>限制，</w:t>
      </w:r>
      <w:del w:id="463" w:author="司桥文" w:date="2024-08-15T20:23:23Z">
        <w:r>
          <w:rPr>
            <w:rFonts w:hint="eastAsia" w:ascii="仿宋_GB2312" w:hAnsi="仿宋_GB2312" w:eastAsia="仿宋_GB2312" w:cs="仿宋_GB2312"/>
            <w:color w:val="auto"/>
            <w:spacing w:val="0"/>
            <w:sz w:val="32"/>
            <w:szCs w:val="32"/>
            <w:highlight w:val="none"/>
            <w:lang w:val="en-US" w:eastAsia="zh-CN" w:bidi="ar-SA"/>
            <w:rPrChange w:id="464" w:author="张凌" w:date="2024-08-16T11:22:52Z">
              <w:rPr>
                <w:rFonts w:hint="default" w:ascii="仿宋_GB2312" w:hAnsi="仿宋_GB2312" w:eastAsia="仿宋_GB2312" w:cs="仿宋_GB2312"/>
                <w:color w:val="auto"/>
                <w:sz w:val="32"/>
                <w:szCs w:val="32"/>
                <w:highlight w:val="none"/>
                <w:lang w:val="en-US" w:eastAsia="zh-CN"/>
              </w:rPr>
            </w:rPrChange>
          </w:rPr>
          <w:delText>仍需遵循本规划</w:delText>
        </w:r>
      </w:del>
      <w:ins w:id="465" w:author="司桥文" w:date="2024-08-15T20:23:24Z">
        <w:r>
          <w:rPr>
            <w:rFonts w:hint="eastAsia" w:ascii="仿宋_GB2312" w:hAnsi="仿宋_GB2312" w:eastAsia="仿宋_GB2312" w:cs="仿宋_GB2312"/>
            <w:color w:val="auto"/>
            <w:spacing w:val="0"/>
            <w:sz w:val="32"/>
            <w:szCs w:val="32"/>
            <w:highlight w:val="none"/>
            <w:lang w:val="en-US" w:eastAsia="zh-CN" w:bidi="ar-SA"/>
            <w:rPrChange w:id="466" w:author="张凌" w:date="2024-08-16T11:22:52Z">
              <w:rPr>
                <w:rFonts w:hint="eastAsia" w:ascii="仿宋_GB2312" w:hAnsi="仿宋_GB2312" w:eastAsia="仿宋_GB2312" w:cs="仿宋_GB2312"/>
                <w:color w:val="auto"/>
                <w:sz w:val="32"/>
                <w:szCs w:val="32"/>
                <w:highlight w:val="none"/>
                <w:lang w:val="en-US" w:eastAsia="zh-CN"/>
              </w:rPr>
            </w:rPrChange>
          </w:rPr>
          <w:t>但</w:t>
        </w:r>
      </w:ins>
      <w:ins w:id="467" w:author="司桥文" w:date="2024-08-15T20:23:26Z">
        <w:r>
          <w:rPr>
            <w:rFonts w:hint="eastAsia" w:ascii="仿宋_GB2312" w:hAnsi="仿宋_GB2312" w:eastAsia="仿宋_GB2312" w:cs="仿宋_GB2312"/>
            <w:color w:val="auto"/>
            <w:spacing w:val="0"/>
            <w:sz w:val="32"/>
            <w:szCs w:val="32"/>
            <w:highlight w:val="none"/>
            <w:lang w:val="en-US" w:eastAsia="zh-CN" w:bidi="ar-SA"/>
            <w:rPrChange w:id="468" w:author="张凌" w:date="2024-08-16T11:22:52Z">
              <w:rPr>
                <w:rFonts w:hint="eastAsia" w:ascii="仿宋_GB2312" w:hAnsi="仿宋_GB2312" w:eastAsia="仿宋_GB2312" w:cs="仿宋_GB2312"/>
                <w:color w:val="auto"/>
                <w:sz w:val="32"/>
                <w:szCs w:val="32"/>
                <w:highlight w:val="none"/>
                <w:lang w:val="en-US" w:eastAsia="zh-CN"/>
              </w:rPr>
            </w:rPrChange>
          </w:rPr>
          <w:t>受</w:t>
        </w:r>
      </w:ins>
      <w:del w:id="469" w:author="司桥文" w:date="2024-08-15T20:23:30Z">
        <w:commentRangeStart w:id="7"/>
        <w:r>
          <w:rPr>
            <w:rFonts w:hint="eastAsia" w:ascii="仿宋_GB2312" w:hAnsi="仿宋_GB2312" w:eastAsia="仿宋_GB2312" w:cs="仿宋_GB2312"/>
            <w:color w:val="auto"/>
            <w:spacing w:val="0"/>
            <w:sz w:val="32"/>
            <w:szCs w:val="32"/>
            <w:highlight w:val="none"/>
            <w:lang w:val="en-US" w:eastAsia="zh-CN" w:bidi="ar-SA"/>
            <w:rPrChange w:id="470" w:author="张凌" w:date="2024-08-16T11:22:52Z">
              <w:rPr>
                <w:rFonts w:hint="eastAsia" w:ascii="仿宋_GB2312" w:hAnsi="仿宋_GB2312" w:eastAsia="仿宋_GB2312" w:cs="仿宋_GB2312"/>
                <w:color w:val="auto"/>
                <w:sz w:val="32"/>
                <w:szCs w:val="32"/>
                <w:highlight w:val="none"/>
                <w:lang w:val="en-US" w:eastAsia="zh-CN"/>
              </w:rPr>
            </w:rPrChange>
          </w:rPr>
          <w:delText>第九条第二款</w:delText>
        </w:r>
        <w:commentRangeEnd w:id="7"/>
      </w:del>
      <w:r>
        <w:rPr>
          <w:rFonts w:ascii="仿宋_GB2312" w:hAnsi="仿宋_GB2312" w:eastAsia="仿宋_GB2312" w:cs="仿宋_GB2312"/>
          <w:color w:val="auto"/>
          <w:spacing w:val="0"/>
          <w:sz w:val="32"/>
          <w:szCs w:val="32"/>
          <w:highlight w:val="none"/>
          <w:lang w:bidi="ar-SA"/>
          <w:rPrChange w:id="471" w:author="张凌" w:date="2024-08-16T11:22:52Z">
            <w:rPr/>
          </w:rPrChange>
        </w:rPr>
        <w:commentReference w:id="7"/>
      </w:r>
      <w:r>
        <w:rPr>
          <w:rFonts w:hint="eastAsia" w:ascii="仿宋_GB2312" w:hAnsi="仿宋_GB2312" w:eastAsia="仿宋_GB2312" w:cs="仿宋_GB2312"/>
          <w:color w:val="auto"/>
          <w:spacing w:val="0"/>
          <w:sz w:val="32"/>
          <w:szCs w:val="32"/>
          <w:highlight w:val="none"/>
          <w:lang w:val="en-US" w:eastAsia="zh-CN" w:bidi="ar-SA"/>
          <w:rPrChange w:id="472" w:author="张凌" w:date="2024-08-16T11:22:52Z">
            <w:rPr>
              <w:rFonts w:hint="eastAsia" w:ascii="仿宋_GB2312" w:hAnsi="仿宋_GB2312" w:eastAsia="仿宋_GB2312" w:cs="仿宋_GB2312"/>
              <w:color w:val="auto"/>
              <w:sz w:val="32"/>
              <w:szCs w:val="32"/>
              <w:highlight w:val="none"/>
              <w:lang w:val="en-US" w:eastAsia="zh-CN"/>
            </w:rPr>
          </w:rPrChange>
        </w:rPr>
        <w:t>间距限制</w:t>
      </w:r>
      <w:del w:id="473" w:author="司桥文" w:date="2024-08-15T20:23:48Z">
        <w:r>
          <w:rPr>
            <w:rFonts w:hint="eastAsia" w:ascii="仿宋_GB2312" w:hAnsi="仿宋_GB2312" w:eastAsia="仿宋_GB2312" w:cs="仿宋_GB2312"/>
            <w:color w:val="auto"/>
            <w:spacing w:val="0"/>
            <w:sz w:val="32"/>
            <w:szCs w:val="32"/>
            <w:highlight w:val="none"/>
            <w:lang w:val="en-US" w:eastAsia="zh-CN" w:bidi="ar-SA"/>
            <w:rPrChange w:id="474" w:author="张凌" w:date="2024-08-16T11:22:52Z">
              <w:rPr>
                <w:rFonts w:hint="eastAsia" w:ascii="仿宋_GB2312" w:hAnsi="仿宋_GB2312" w:eastAsia="仿宋_GB2312" w:cs="仿宋_GB2312"/>
                <w:color w:val="auto"/>
                <w:sz w:val="32"/>
                <w:szCs w:val="32"/>
                <w:highlight w:val="none"/>
                <w:lang w:val="en-US" w:eastAsia="zh-CN"/>
              </w:rPr>
            </w:rPrChange>
          </w:rPr>
          <w:delText>的相关规定</w:delText>
        </w:r>
      </w:del>
      <w:r>
        <w:rPr>
          <w:rFonts w:hint="eastAsia" w:ascii="仿宋_GB2312" w:hAnsi="仿宋_GB2312" w:eastAsia="仿宋_GB2312" w:cs="仿宋_GB2312"/>
          <w:color w:val="auto"/>
          <w:spacing w:val="0"/>
          <w:sz w:val="32"/>
          <w:szCs w:val="32"/>
          <w:highlight w:val="none"/>
          <w:lang w:val="en-US" w:eastAsia="zh-CN" w:bidi="ar-SA"/>
          <w:rPrChange w:id="475" w:author="张凌" w:date="2024-08-16T11:22:52Z">
            <w:rPr>
              <w:rFonts w:hint="eastAsia" w:ascii="仿宋_GB2312" w:hAnsi="仿宋_GB2312" w:eastAsia="仿宋_GB2312" w:cs="仿宋_GB2312"/>
              <w:color w:val="auto"/>
              <w:sz w:val="32"/>
              <w:szCs w:val="32"/>
              <w:highlight w:val="none"/>
              <w:lang w:val="en-US" w:eastAsia="zh-CN"/>
            </w:rPr>
          </w:rPrChange>
        </w:rPr>
        <w:t>，申请人须配合审查机关提取相应证据材料，</w:t>
      </w:r>
      <w:commentRangeStart w:id="8"/>
      <w:r>
        <w:rPr>
          <w:rFonts w:hint="eastAsia" w:ascii="仿宋_GB2312" w:hAnsi="仿宋_GB2312" w:eastAsia="仿宋_GB2312" w:cs="仿宋_GB2312"/>
          <w:color w:val="auto"/>
          <w:spacing w:val="0"/>
          <w:sz w:val="32"/>
          <w:szCs w:val="32"/>
          <w:highlight w:val="none"/>
          <w:lang w:val="en-US" w:eastAsia="zh-CN" w:bidi="ar-SA"/>
          <w:rPrChange w:id="476" w:author="张凌" w:date="2024-08-16T11:22:52Z">
            <w:rPr>
              <w:rFonts w:hint="eastAsia" w:ascii="仿宋_GB2312" w:hAnsi="仿宋_GB2312" w:eastAsia="仿宋_GB2312" w:cs="仿宋_GB2312"/>
              <w:color w:val="auto"/>
              <w:sz w:val="32"/>
              <w:szCs w:val="32"/>
              <w:highlight w:val="none"/>
              <w:lang w:val="en-US" w:eastAsia="zh-CN"/>
            </w:rPr>
          </w:rPrChange>
        </w:rPr>
        <w:t>经发证机关集体讨论后予以公示：</w:t>
      </w:r>
      <w:commentRangeEnd w:id="8"/>
      <w:r>
        <w:rPr>
          <w:rFonts w:ascii="仿宋_GB2312" w:hAnsi="仿宋_GB2312" w:eastAsia="仿宋_GB2312" w:cs="仿宋_GB2312"/>
          <w:color w:val="auto"/>
          <w:spacing w:val="0"/>
          <w:sz w:val="32"/>
          <w:szCs w:val="32"/>
          <w:highlight w:val="none"/>
          <w:lang w:bidi="ar-SA"/>
          <w:rPrChange w:id="477" w:author="张凌" w:date="2024-08-16T11:22:52Z">
            <w:rPr/>
          </w:rPrChange>
        </w:rPr>
        <w:commentReference w:id="8"/>
      </w:r>
    </w:p>
    <w:p>
      <w:pPr>
        <w:pStyle w:val="3"/>
        <w:widowControl/>
        <w:numPr>
          <w:ilvl w:val="0"/>
          <w:numId w:val="4"/>
        </w:numPr>
        <w:ind w:left="0" w:leftChars="0" w:firstLine="616" w:firstLineChars="200"/>
        <w:rPr>
          <w:rFonts w:hint="eastAsia" w:ascii="仿宋_GB2312" w:hAnsi="仿宋_GB2312" w:eastAsia="仿宋_GB2312" w:cs="仿宋_GB2312"/>
          <w:color w:val="auto"/>
          <w:sz w:val="32"/>
          <w:szCs w:val="32"/>
          <w:highlight w:val="none"/>
          <w:lang w:val="en-US" w:eastAsia="zh-CN"/>
        </w:rPr>
      </w:pPr>
      <w:del w:id="478" w:author="司桥文" w:date="2024-08-15T20:25:20Z">
        <w:r>
          <w:rPr>
            <w:rFonts w:hint="eastAsia" w:ascii="仿宋_GB2312" w:hAnsi="仿宋_GB2312" w:eastAsia="仿宋_GB2312" w:cs="仿宋_GB2312"/>
            <w:color w:val="auto"/>
            <w:sz w:val="32"/>
            <w:szCs w:val="32"/>
            <w:highlight w:val="none"/>
            <w:lang w:val="en-US" w:eastAsia="zh-CN"/>
          </w:rPr>
          <w:delText>（</w:delText>
        </w:r>
      </w:del>
      <w:del w:id="479" w:author="司桥文" w:date="2024-08-15T20:25:21Z">
        <w:r>
          <w:rPr>
            <w:rFonts w:hint="eastAsia" w:ascii="仿宋_GB2312" w:hAnsi="仿宋_GB2312" w:eastAsia="仿宋_GB2312" w:cs="仿宋_GB2312"/>
            <w:color w:val="auto"/>
            <w:sz w:val="32"/>
            <w:szCs w:val="32"/>
            <w:highlight w:val="none"/>
            <w:lang w:val="en-US" w:eastAsia="zh-CN"/>
          </w:rPr>
          <w:delText>一）</w:delText>
        </w:r>
      </w:del>
      <w:r>
        <w:rPr>
          <w:rFonts w:hint="eastAsia" w:ascii="仿宋_GB2312" w:hAnsi="仿宋_GB2312" w:eastAsia="仿宋_GB2312" w:cs="仿宋_GB2312"/>
          <w:color w:val="auto"/>
          <w:sz w:val="32"/>
          <w:szCs w:val="32"/>
          <w:highlight w:val="none"/>
          <w:lang w:val="en-US" w:eastAsia="zh-CN"/>
        </w:rPr>
        <w:t>经营面积在100平方米以上的便利店、烟酒店，经营面积200平方米以上的超市及经营面积2000平方米以上的商</w:t>
      </w:r>
      <w:r>
        <w:rPr>
          <w:rFonts w:hint="eastAsia" w:ascii="仿宋_GB2312" w:hAnsi="仿宋_GB2312" w:eastAsia="仿宋_GB2312" w:cs="仿宋_GB2312"/>
          <w:color w:val="auto"/>
          <w:spacing w:val="0"/>
          <w:sz w:val="32"/>
          <w:szCs w:val="32"/>
          <w:highlight w:val="none"/>
          <w:lang w:val="en-US" w:eastAsia="zh-CN" w:bidi="ar-SA"/>
          <w:rPrChange w:id="480" w:author="南城以南" w:date="2024-08-16T11:50:05Z">
            <w:rPr>
              <w:rFonts w:hint="eastAsia" w:ascii="仿宋_GB2312" w:hAnsi="仿宋_GB2312" w:eastAsia="仿宋_GB2312" w:cs="仿宋_GB2312"/>
              <w:color w:val="auto"/>
              <w:sz w:val="32"/>
              <w:szCs w:val="32"/>
              <w:highlight w:val="none"/>
              <w:lang w:val="en-US" w:eastAsia="zh-CN"/>
            </w:rPr>
          </w:rPrChange>
        </w:rPr>
        <w:t>场，</w:t>
      </w:r>
      <w:commentRangeStart w:id="9"/>
      <w:r>
        <w:rPr>
          <w:rFonts w:hint="eastAsia" w:ascii="仿宋_GB2312" w:hAnsi="仿宋_GB2312" w:eastAsia="仿宋_GB2312" w:cs="仿宋_GB2312"/>
          <w:color w:val="auto"/>
          <w:spacing w:val="0"/>
          <w:sz w:val="32"/>
          <w:szCs w:val="32"/>
          <w:highlight w:val="none"/>
          <w:lang w:bidi="ar-SA"/>
          <w:rPrChange w:id="481" w:author="南城以南" w:date="2024-08-16T11:50:05Z">
            <w:rPr>
              <w:rFonts w:hint="default" w:ascii="Times New Roman" w:hAnsi="Times New Roman" w:eastAsia="仿宋_GB2312" w:cs="Times New Roman"/>
              <w:color w:val="auto"/>
              <w:sz w:val="32"/>
              <w:szCs w:val="32"/>
              <w:highlight w:val="yellow"/>
            </w:rPr>
          </w:rPrChange>
        </w:rPr>
        <w:t>经营面积认定以</w:t>
      </w:r>
      <w:r>
        <w:rPr>
          <w:rFonts w:hint="eastAsia" w:ascii="仿宋_GB2312" w:hAnsi="仿宋_GB2312" w:eastAsia="仿宋_GB2312" w:cs="仿宋_GB2312"/>
          <w:color w:val="auto"/>
          <w:spacing w:val="0"/>
          <w:sz w:val="32"/>
          <w:szCs w:val="32"/>
          <w:highlight w:val="none"/>
          <w:lang w:val="en-US" w:eastAsia="zh-CN" w:bidi="ar-SA"/>
          <w:rPrChange w:id="482" w:author="南城以南" w:date="2024-08-16T11:50:05Z">
            <w:rPr>
              <w:rFonts w:hint="eastAsia" w:ascii="Times New Roman" w:hAnsi="Times New Roman" w:eastAsia="仿宋_GB2312" w:cs="Times New Roman"/>
              <w:color w:val="auto"/>
              <w:sz w:val="32"/>
              <w:szCs w:val="32"/>
              <w:highlight w:val="yellow"/>
              <w:lang w:val="en-US" w:eastAsia="zh-CN"/>
            </w:rPr>
          </w:rPrChange>
        </w:rPr>
        <w:t>发证机关</w:t>
      </w:r>
      <w:r>
        <w:rPr>
          <w:rFonts w:hint="eastAsia" w:ascii="仿宋_GB2312" w:hAnsi="仿宋_GB2312" w:eastAsia="仿宋_GB2312" w:cs="仿宋_GB2312"/>
          <w:color w:val="auto"/>
          <w:spacing w:val="0"/>
          <w:sz w:val="32"/>
          <w:szCs w:val="32"/>
          <w:highlight w:val="none"/>
          <w:lang w:bidi="ar-SA"/>
          <w:rPrChange w:id="483" w:author="南城以南" w:date="2024-08-16T11:50:05Z">
            <w:rPr>
              <w:rFonts w:hint="default" w:ascii="Times New Roman" w:hAnsi="Times New Roman" w:eastAsia="仿宋_GB2312" w:cs="Times New Roman"/>
              <w:color w:val="auto"/>
              <w:sz w:val="32"/>
              <w:szCs w:val="32"/>
              <w:highlight w:val="yellow"/>
            </w:rPr>
          </w:rPrChange>
        </w:rPr>
        <w:t>现场</w:t>
      </w:r>
      <w:r>
        <w:rPr>
          <w:rFonts w:hint="eastAsia" w:ascii="仿宋_GB2312" w:hAnsi="仿宋_GB2312" w:eastAsia="仿宋_GB2312" w:cs="仿宋_GB2312"/>
          <w:color w:val="auto"/>
          <w:spacing w:val="0"/>
          <w:sz w:val="32"/>
          <w:szCs w:val="32"/>
          <w:highlight w:val="none"/>
          <w:lang w:val="en-US" w:eastAsia="zh-CN" w:bidi="ar-SA"/>
          <w:rPrChange w:id="484" w:author="南城以南" w:date="2024-08-16T11:50:05Z">
            <w:rPr>
              <w:rFonts w:hint="eastAsia" w:ascii="Times New Roman" w:hAnsi="Times New Roman" w:eastAsia="仿宋_GB2312" w:cs="Times New Roman"/>
              <w:color w:val="auto"/>
              <w:sz w:val="32"/>
              <w:szCs w:val="32"/>
              <w:highlight w:val="yellow"/>
              <w:lang w:val="en-US" w:eastAsia="zh-CN"/>
            </w:rPr>
          </w:rPrChange>
        </w:rPr>
        <w:t>核</w:t>
      </w:r>
      <w:r>
        <w:rPr>
          <w:rFonts w:hint="eastAsia" w:ascii="仿宋_GB2312" w:hAnsi="仿宋_GB2312" w:eastAsia="仿宋_GB2312" w:cs="仿宋_GB2312"/>
          <w:color w:val="auto"/>
          <w:spacing w:val="0"/>
          <w:sz w:val="32"/>
          <w:szCs w:val="32"/>
          <w:highlight w:val="none"/>
          <w:lang w:bidi="ar-SA"/>
          <w:rPrChange w:id="485" w:author="南城以南" w:date="2024-08-16T11:50:05Z">
            <w:rPr>
              <w:rFonts w:hint="default" w:ascii="Times New Roman" w:hAnsi="Times New Roman" w:eastAsia="仿宋_GB2312" w:cs="Times New Roman"/>
              <w:color w:val="auto"/>
              <w:sz w:val="32"/>
              <w:szCs w:val="32"/>
              <w:highlight w:val="yellow"/>
            </w:rPr>
          </w:rPrChange>
        </w:rPr>
        <w:t>查结果为准</w:t>
      </w:r>
      <w:r>
        <w:rPr>
          <w:rFonts w:hint="eastAsia" w:ascii="仿宋_GB2312" w:hAnsi="仿宋_GB2312" w:eastAsia="仿宋_GB2312" w:cs="仿宋_GB2312"/>
          <w:color w:val="auto"/>
          <w:spacing w:val="0"/>
          <w:sz w:val="32"/>
          <w:szCs w:val="32"/>
          <w:highlight w:val="none"/>
          <w:lang w:eastAsia="zh-CN" w:bidi="ar-SA"/>
          <w:rPrChange w:id="486" w:author="南城以南" w:date="2024-08-16T11:50:05Z">
            <w:rPr>
              <w:rFonts w:hint="eastAsia" w:ascii="Times New Roman" w:hAnsi="Times New Roman" w:eastAsia="仿宋_GB2312" w:cs="Times New Roman"/>
              <w:color w:val="auto"/>
              <w:sz w:val="32"/>
              <w:szCs w:val="32"/>
              <w:highlight w:val="yellow"/>
              <w:lang w:eastAsia="zh-CN"/>
            </w:rPr>
          </w:rPrChange>
        </w:rPr>
        <w:t>，</w:t>
      </w:r>
      <w:r>
        <w:rPr>
          <w:rFonts w:hint="eastAsia" w:ascii="仿宋_GB2312" w:hAnsi="仿宋_GB2312" w:eastAsia="仿宋_GB2312" w:cs="仿宋_GB2312"/>
          <w:color w:val="auto"/>
          <w:spacing w:val="0"/>
          <w:sz w:val="32"/>
          <w:szCs w:val="32"/>
          <w:highlight w:val="none"/>
          <w:lang w:val="en-US" w:eastAsia="zh-CN" w:bidi="ar-SA"/>
          <w:rPrChange w:id="487" w:author="南城以南" w:date="2024-08-16T11:50:05Z">
            <w:rPr>
              <w:rFonts w:hint="eastAsia" w:ascii="Times New Roman" w:hAnsi="Times New Roman" w:eastAsia="仿宋_GB2312" w:cs="Times New Roman"/>
              <w:color w:val="auto"/>
              <w:sz w:val="32"/>
              <w:szCs w:val="32"/>
              <w:highlight w:val="yellow"/>
              <w:lang w:val="en-US" w:eastAsia="zh-CN"/>
            </w:rPr>
          </w:rPrChange>
        </w:rPr>
        <w:t>不得超过产权证明登记的建筑面积</w:t>
      </w:r>
      <w:r>
        <w:rPr>
          <w:rFonts w:hint="eastAsia" w:ascii="仿宋_GB2312" w:hAnsi="仿宋_GB2312" w:eastAsia="仿宋_GB2312" w:cs="仿宋_GB2312"/>
          <w:color w:val="auto"/>
          <w:spacing w:val="0"/>
          <w:sz w:val="32"/>
          <w:szCs w:val="32"/>
          <w:highlight w:val="none"/>
          <w:lang w:val="en-US" w:eastAsia="zh-CN" w:bidi="ar-SA"/>
          <w:rPrChange w:id="488" w:author="南城以南" w:date="2024-08-16T11:50:05Z">
            <w:rPr>
              <w:rFonts w:hint="eastAsia" w:ascii="仿宋_GB2312" w:hAnsi="仿宋_GB2312" w:eastAsia="仿宋_GB2312" w:cs="仿宋_GB2312"/>
              <w:color w:val="auto"/>
              <w:sz w:val="32"/>
              <w:szCs w:val="32"/>
              <w:highlight w:val="yellow"/>
              <w:lang w:val="en-US" w:eastAsia="zh-CN"/>
            </w:rPr>
          </w:rPrChange>
        </w:rPr>
        <w:t>；</w:t>
      </w:r>
      <w:commentRangeEnd w:id="9"/>
      <w:r>
        <w:rPr>
          <w:rFonts w:ascii="仿宋_GB2312" w:hAnsi="仿宋_GB2312" w:eastAsia="仿宋_GB2312" w:cs="仿宋_GB2312"/>
          <w:color w:val="auto"/>
          <w:spacing w:val="0"/>
          <w:sz w:val="32"/>
          <w:szCs w:val="32"/>
          <w:highlight w:val="none"/>
          <w:lang w:bidi="ar-SA"/>
          <w:rPrChange w:id="489" w:author="南城以南" w:date="2024-08-16T11:50:05Z">
            <w:rPr/>
          </w:rPrChange>
        </w:rPr>
        <w:commentReference w:id="9"/>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（二）本规划发布实施后新建</w:t>
      </w:r>
      <w:ins w:id="490" w:author="司桥文" w:date="2024-08-15T20:30:28Z">
        <w:r>
          <w:rPr>
            <w:rFonts w:hint="eastAsia" w:ascii="仿宋_GB2312" w:hAnsi="仿宋_GB2312" w:eastAsia="仿宋_GB2312" w:cs="仿宋_GB2312"/>
            <w:color w:val="auto"/>
            <w:sz w:val="32"/>
            <w:szCs w:val="32"/>
            <w:highlight w:val="none"/>
            <w:lang w:val="en-US" w:eastAsia="zh-CN"/>
          </w:rPr>
          <w:t>的</w:t>
        </w:r>
      </w:ins>
      <w:ins w:id="491" w:author="司桥文" w:date="2024-08-15T20:29:25Z">
        <w:r>
          <w:rPr>
            <w:rFonts w:hint="eastAsia" w:ascii="仿宋_GB2312" w:hAnsi="仿宋_GB2312" w:eastAsia="仿宋_GB2312" w:cs="仿宋_GB2312"/>
            <w:color w:val="auto"/>
            <w:sz w:val="32"/>
            <w:szCs w:val="32"/>
            <w:highlight w:val="none"/>
            <w:lang w:val="en-US" w:eastAsia="zh-CN"/>
          </w:rPr>
          <w:t>住宅</w:t>
        </w:r>
      </w:ins>
      <w:del w:id="492" w:author="司桥文" w:date="2024-08-15T20:28:39Z">
        <w:r>
          <w:rPr>
            <w:rFonts w:hint="eastAsia" w:ascii="仿宋_GB2312" w:hAnsi="仿宋_GB2312" w:eastAsia="仿宋_GB2312" w:cs="仿宋_GB2312"/>
            <w:color w:val="auto"/>
            <w:sz w:val="32"/>
            <w:szCs w:val="32"/>
            <w:highlight w:val="none"/>
            <w:lang w:val="en-US" w:eastAsia="zh-CN"/>
          </w:rPr>
          <w:delText>的</w:delText>
        </w:r>
      </w:del>
      <w:r>
        <w:rPr>
          <w:rFonts w:hint="eastAsia" w:ascii="仿宋_GB2312" w:hAnsi="仿宋_GB2312" w:eastAsia="仿宋_GB2312" w:cs="仿宋_GB2312"/>
          <w:color w:val="auto"/>
          <w:sz w:val="32"/>
          <w:szCs w:val="32"/>
          <w:highlight w:val="none"/>
          <w:lang w:val="en-US" w:eastAsia="zh-CN"/>
        </w:rPr>
        <w:t>小区，规划住户户数（商品房数量</w:t>
      </w:r>
      <w:ins w:id="493" w:author="司桥文" w:date="2024-08-15T20:29:01Z">
        <w:r>
          <w:rPr>
            <w:rFonts w:hint="eastAsia" w:ascii="仿宋_GB2312" w:hAnsi="仿宋_GB2312" w:eastAsia="仿宋_GB2312" w:cs="仿宋_GB2312"/>
            <w:color w:val="auto"/>
            <w:sz w:val="32"/>
            <w:szCs w:val="32"/>
            <w:highlight w:val="none"/>
            <w:lang w:val="en-US" w:eastAsia="zh-CN"/>
          </w:rPr>
          <w:t>为</w:t>
        </w:r>
      </w:ins>
      <w:ins w:id="494" w:author="司桥文" w:date="2024-08-15T20:29:06Z">
        <w:r>
          <w:rPr>
            <w:rFonts w:hint="eastAsia" w:ascii="仿宋_GB2312" w:hAnsi="仿宋_GB2312" w:eastAsia="仿宋_GB2312" w:cs="仿宋_GB2312"/>
            <w:color w:val="auto"/>
            <w:sz w:val="32"/>
            <w:szCs w:val="32"/>
            <w:highlight w:val="none"/>
            <w:lang w:val="en-US" w:eastAsia="zh-CN"/>
          </w:rPr>
          <w:t>准</w:t>
        </w:r>
      </w:ins>
      <w:r>
        <w:rPr>
          <w:rFonts w:hint="eastAsia" w:ascii="仿宋_GB2312" w:hAnsi="仿宋_GB2312" w:eastAsia="仿宋_GB2312" w:cs="仿宋_GB2312"/>
          <w:color w:val="auto"/>
          <w:sz w:val="32"/>
          <w:szCs w:val="32"/>
          <w:highlight w:val="none"/>
          <w:lang w:val="en-US" w:eastAsia="zh-CN"/>
        </w:rPr>
        <w:t>）</w:t>
      </w:r>
      <w:del w:id="495" w:author="司桥文" w:date="2024-08-15T20:29:15Z">
        <w:r>
          <w:rPr>
            <w:rFonts w:hint="eastAsia" w:ascii="仿宋_GB2312" w:hAnsi="仿宋_GB2312" w:eastAsia="仿宋_GB2312" w:cs="仿宋_GB2312"/>
            <w:color w:val="auto"/>
            <w:sz w:val="32"/>
            <w:szCs w:val="32"/>
            <w:highlight w:val="none"/>
            <w:lang w:val="en-US" w:eastAsia="zh-CN"/>
          </w:rPr>
          <w:delText>在</w:delText>
        </w:r>
      </w:del>
      <w:r>
        <w:rPr>
          <w:rFonts w:hint="eastAsia" w:ascii="仿宋_GB2312" w:hAnsi="仿宋_GB2312" w:eastAsia="仿宋_GB2312" w:cs="仿宋_GB2312"/>
          <w:color w:val="auto"/>
          <w:sz w:val="32"/>
          <w:szCs w:val="32"/>
          <w:highlight w:val="none"/>
          <w:lang w:val="en-US" w:eastAsia="zh-CN"/>
        </w:rPr>
        <w:t>200户以下的</w:t>
      </w:r>
      <w:del w:id="496" w:author="司桥文" w:date="2024-08-15T20:29:20Z">
        <w:r>
          <w:rPr>
            <w:rFonts w:hint="eastAsia" w:ascii="仿宋_GB2312" w:hAnsi="仿宋_GB2312" w:eastAsia="仿宋_GB2312" w:cs="仿宋_GB2312"/>
            <w:color w:val="auto"/>
            <w:sz w:val="32"/>
            <w:szCs w:val="32"/>
            <w:highlight w:val="none"/>
            <w:lang w:val="en-US" w:eastAsia="zh-CN"/>
          </w:rPr>
          <w:delText>住宅小区</w:delText>
        </w:r>
      </w:del>
      <w:r>
        <w:rPr>
          <w:rFonts w:hint="eastAsia" w:ascii="仿宋_GB2312" w:hAnsi="仿宋_GB2312" w:eastAsia="仿宋_GB2312" w:cs="仿宋_GB2312"/>
          <w:color w:val="auto"/>
          <w:sz w:val="32"/>
          <w:szCs w:val="32"/>
          <w:highlight w:val="none"/>
          <w:lang w:val="en-US" w:eastAsia="zh-CN"/>
        </w:rPr>
        <w:t>可设置1个零售点，</w:t>
      </w:r>
      <w:del w:id="497" w:author="司桥文" w:date="2024-08-15T20:29:39Z">
        <w:r>
          <w:rPr>
            <w:rFonts w:hint="eastAsia" w:ascii="仿宋_GB2312" w:hAnsi="仿宋_GB2312" w:eastAsia="仿宋_GB2312" w:cs="仿宋_GB2312"/>
            <w:color w:val="auto"/>
            <w:sz w:val="32"/>
            <w:szCs w:val="32"/>
            <w:highlight w:val="none"/>
            <w:lang w:val="en-US" w:eastAsia="zh-CN"/>
          </w:rPr>
          <w:delText>规划住户户数</w:delText>
        </w:r>
      </w:del>
      <w:r>
        <w:rPr>
          <w:rFonts w:hint="eastAsia" w:ascii="仿宋_GB2312" w:hAnsi="仿宋_GB2312" w:eastAsia="仿宋_GB2312" w:cs="仿宋_GB2312"/>
          <w:color w:val="auto"/>
          <w:sz w:val="32"/>
          <w:szCs w:val="32"/>
          <w:highlight w:val="none"/>
          <w:lang w:val="en-US" w:eastAsia="zh-CN"/>
        </w:rPr>
        <w:t>每增加100户可增设1个零售点；</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（三）本规划发布实施后新建的长途汽车站、地铁站出入口</w:t>
      </w:r>
      <w:ins w:id="498" w:author="司桥文" w:date="2024-08-15T20:31:27Z">
        <w:r>
          <w:rPr>
            <w:rFonts w:hint="eastAsia" w:ascii="仿宋_GB2312" w:hAnsi="仿宋_GB2312" w:eastAsia="仿宋_GB2312" w:cs="仿宋_GB2312"/>
            <w:color w:val="auto"/>
            <w:sz w:val="32"/>
            <w:szCs w:val="32"/>
            <w:highlight w:val="none"/>
            <w:lang w:val="en-US" w:eastAsia="zh-CN"/>
          </w:rPr>
          <w:t>内部</w:t>
        </w:r>
      </w:ins>
      <w:r>
        <w:rPr>
          <w:rFonts w:hint="eastAsia" w:ascii="仿宋_GB2312" w:hAnsi="仿宋_GB2312" w:eastAsia="仿宋_GB2312" w:cs="仿宋_GB2312"/>
          <w:color w:val="auto"/>
          <w:sz w:val="32"/>
          <w:szCs w:val="32"/>
          <w:highlight w:val="none"/>
          <w:lang w:val="en-US" w:eastAsia="zh-CN"/>
        </w:rPr>
        <w:t>可设置1个零售点；</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（四）本规划发布实施后新建的高度集约的商业购物中心及各类综合性市场，可设置1个零售点。</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（五）因</w:t>
      </w:r>
      <w:commentRangeStart w:id="10"/>
      <w:r>
        <w:rPr>
          <w:rFonts w:hint="eastAsia" w:ascii="仿宋_GB2312" w:hAnsi="仿宋_GB2312" w:eastAsia="仿宋_GB2312" w:cs="仿宋_GB2312"/>
          <w:color w:val="auto"/>
          <w:sz w:val="32"/>
          <w:szCs w:val="32"/>
          <w:highlight w:val="none"/>
          <w:lang w:val="en-US" w:eastAsia="zh-CN"/>
        </w:rPr>
        <w:t>自然灾害、</w:t>
      </w:r>
      <w:commentRangeEnd w:id="10"/>
      <w:r>
        <w:commentReference w:id="10"/>
      </w:r>
      <w:r>
        <w:rPr>
          <w:rFonts w:hint="eastAsia" w:ascii="仿宋_GB2312" w:hAnsi="仿宋_GB2312" w:eastAsia="仿宋_GB2312" w:cs="仿宋_GB2312"/>
          <w:color w:val="auto"/>
          <w:sz w:val="32"/>
          <w:szCs w:val="32"/>
          <w:highlight w:val="none"/>
          <w:lang w:val="en-US" w:eastAsia="zh-CN"/>
        </w:rPr>
        <w:t>城市建设、道路规划等客观原因造成无法在核定经营地址经营的原持证人，持原地址的政府拆迁书面通知等证明材料，在客观原因发生之日起三个月内原持证人提出申请变更到辖区内其他</w:t>
      </w:r>
      <w:del w:id="499" w:author="司桥文" w:date="2024-08-15T20:34:06Z">
        <w:r>
          <w:rPr>
            <w:rFonts w:hint="eastAsia" w:ascii="仿宋_GB2312" w:hAnsi="仿宋_GB2312" w:eastAsia="仿宋_GB2312" w:cs="仿宋_GB2312"/>
            <w:color w:val="auto"/>
            <w:sz w:val="32"/>
            <w:szCs w:val="32"/>
            <w:highlight w:val="none"/>
            <w:lang w:val="en-US" w:eastAsia="zh-CN"/>
          </w:rPr>
          <w:delText>经营</w:delText>
        </w:r>
      </w:del>
      <w:r>
        <w:rPr>
          <w:rFonts w:hint="eastAsia" w:ascii="仿宋_GB2312" w:hAnsi="仿宋_GB2312" w:eastAsia="仿宋_GB2312" w:cs="仿宋_GB2312"/>
          <w:color w:val="auto"/>
          <w:sz w:val="32"/>
          <w:szCs w:val="32"/>
          <w:highlight w:val="none"/>
          <w:lang w:val="en-US" w:eastAsia="zh-CN"/>
        </w:rPr>
        <w:t>地址</w:t>
      </w:r>
      <w:ins w:id="500" w:author="司桥文" w:date="2024-08-15T20:34:06Z">
        <w:r>
          <w:rPr>
            <w:rFonts w:hint="eastAsia" w:ascii="仿宋_GB2312" w:hAnsi="仿宋_GB2312" w:eastAsia="仿宋_GB2312" w:cs="仿宋_GB2312"/>
            <w:color w:val="auto"/>
            <w:sz w:val="32"/>
            <w:szCs w:val="32"/>
            <w:highlight w:val="none"/>
            <w:lang w:val="en-US" w:eastAsia="zh-CN"/>
          </w:rPr>
          <w:t>经营</w:t>
        </w:r>
      </w:ins>
      <w:r>
        <w:rPr>
          <w:rFonts w:hint="eastAsia" w:ascii="仿宋_GB2312" w:hAnsi="仿宋_GB2312" w:eastAsia="仿宋_GB2312" w:cs="仿宋_GB2312"/>
          <w:color w:val="auto"/>
          <w:sz w:val="32"/>
          <w:szCs w:val="32"/>
          <w:highlight w:val="none"/>
          <w:lang w:val="en-US" w:eastAsia="zh-CN"/>
        </w:rPr>
        <w:t xml:space="preserve">的； </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（六）因新建或改建中小学校园、幼儿园等原因导致原经营场所不符合法定条件的，在客观原因发生之日起一个月内原持证人提出申请</w:t>
      </w:r>
      <w:del w:id="501" w:author="司桥文" w:date="2024-08-15T20:33:47Z">
        <w:commentRangeStart w:id="11"/>
        <w:r>
          <w:rPr>
            <w:rFonts w:hint="default" w:ascii="仿宋_GB2312" w:hAnsi="仿宋_GB2312" w:eastAsia="仿宋_GB2312" w:cs="仿宋_GB2312"/>
            <w:color w:val="auto"/>
            <w:sz w:val="32"/>
            <w:szCs w:val="32"/>
            <w:highlight w:val="none"/>
            <w:lang w:val="en-US" w:eastAsia="zh-CN"/>
          </w:rPr>
          <w:delText>变更到</w:delText>
        </w:r>
        <w:commentRangeEnd w:id="11"/>
      </w:del>
      <w:del w:id="502" w:author="司桥文" w:date="2024-08-15T20:33:47Z">
        <w:r>
          <w:rPr>
            <w:rFonts w:hint="default"/>
            <w:lang w:val="en-US"/>
          </w:rPr>
          <w:commentReference w:id="11"/>
        </w:r>
      </w:del>
      <w:ins w:id="503" w:author="司桥文" w:date="2024-08-15T20:33:47Z">
        <w:r>
          <w:rPr>
            <w:rFonts w:hint="eastAsia" w:ascii="仿宋_GB2312" w:hAnsi="仿宋_GB2312" w:eastAsia="仿宋_GB2312" w:cs="仿宋_GB2312"/>
            <w:color w:val="auto"/>
            <w:sz w:val="32"/>
            <w:szCs w:val="32"/>
            <w:highlight w:val="none"/>
            <w:lang w:val="en-US" w:eastAsia="zh-CN"/>
          </w:rPr>
          <w:t>到</w:t>
        </w:r>
      </w:ins>
      <w:r>
        <w:rPr>
          <w:rFonts w:hint="eastAsia" w:ascii="仿宋_GB2312" w:hAnsi="仿宋_GB2312" w:eastAsia="仿宋_GB2312" w:cs="仿宋_GB2312"/>
          <w:color w:val="auto"/>
          <w:sz w:val="32"/>
          <w:szCs w:val="32"/>
          <w:highlight w:val="none"/>
          <w:lang w:val="en-US" w:eastAsia="zh-CN"/>
        </w:rPr>
        <w:t>辖区内其他</w:t>
      </w:r>
      <w:del w:id="504" w:author="司桥文" w:date="2024-08-15T20:34:11Z">
        <w:r>
          <w:rPr>
            <w:rFonts w:hint="eastAsia" w:ascii="仿宋_GB2312" w:hAnsi="仿宋_GB2312" w:eastAsia="仿宋_GB2312" w:cs="仿宋_GB2312"/>
            <w:color w:val="auto"/>
            <w:sz w:val="32"/>
            <w:szCs w:val="32"/>
            <w:highlight w:val="none"/>
            <w:lang w:val="en-US" w:eastAsia="zh-CN"/>
          </w:rPr>
          <w:delText>经营</w:delText>
        </w:r>
      </w:del>
      <w:r>
        <w:rPr>
          <w:rFonts w:hint="eastAsia" w:ascii="仿宋_GB2312" w:hAnsi="仿宋_GB2312" w:eastAsia="仿宋_GB2312" w:cs="仿宋_GB2312"/>
          <w:color w:val="auto"/>
          <w:sz w:val="32"/>
          <w:szCs w:val="32"/>
          <w:highlight w:val="none"/>
          <w:lang w:val="en-US" w:eastAsia="zh-CN"/>
        </w:rPr>
        <w:t>地址</w:t>
      </w:r>
      <w:ins w:id="505" w:author="司桥文" w:date="2024-08-15T20:34:11Z">
        <w:r>
          <w:rPr>
            <w:rFonts w:hint="eastAsia" w:ascii="仿宋_GB2312" w:hAnsi="仿宋_GB2312" w:eastAsia="仿宋_GB2312" w:cs="仿宋_GB2312"/>
            <w:color w:val="auto"/>
            <w:sz w:val="32"/>
            <w:szCs w:val="32"/>
            <w:highlight w:val="none"/>
            <w:lang w:val="en-US" w:eastAsia="zh-CN"/>
          </w:rPr>
          <w:t>经营</w:t>
        </w:r>
      </w:ins>
      <w:r>
        <w:rPr>
          <w:rFonts w:hint="eastAsia" w:ascii="仿宋_GB2312" w:hAnsi="仿宋_GB2312" w:eastAsia="仿宋_GB2312" w:cs="仿宋_GB2312"/>
          <w:color w:val="auto"/>
          <w:sz w:val="32"/>
          <w:szCs w:val="32"/>
          <w:highlight w:val="none"/>
          <w:lang w:val="en-US" w:eastAsia="zh-CN"/>
        </w:rPr>
        <w:t>的；</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（七）属于国家政策扶持项目、政府重点工程、项目，以及巩固拓展脱贫攻坚成果、乡村振兴建设等发展需要的</w:t>
      </w:r>
      <w:ins w:id="506" w:author="司桥文" w:date="2024-08-15T20:34:23Z">
        <w:r>
          <w:rPr>
            <w:rFonts w:hint="eastAsia" w:ascii="仿宋_GB2312" w:hAnsi="仿宋_GB2312" w:eastAsia="仿宋_GB2312" w:cs="仿宋_GB2312"/>
            <w:color w:val="auto"/>
            <w:sz w:val="32"/>
            <w:szCs w:val="32"/>
            <w:highlight w:val="none"/>
            <w:lang w:val="en-US" w:eastAsia="zh-CN"/>
          </w:rPr>
          <w:t>区域</w:t>
        </w:r>
      </w:ins>
      <w:r>
        <w:rPr>
          <w:rFonts w:hint="eastAsia" w:ascii="仿宋_GB2312" w:hAnsi="仿宋_GB2312" w:eastAsia="仿宋_GB2312" w:cs="仿宋_GB2312"/>
          <w:color w:val="auto"/>
          <w:sz w:val="32"/>
          <w:szCs w:val="32"/>
          <w:highlight w:val="none"/>
          <w:lang w:val="en-US" w:eastAsia="zh-CN"/>
        </w:rPr>
        <w:t>，可设置1个卷烟零售点的，应提供县级以上人民政府相关部门</w:t>
      </w:r>
      <w:del w:id="507" w:author="司桥文" w:date="2024-08-15T20:34:36Z">
        <w:r>
          <w:rPr>
            <w:rFonts w:hint="default" w:ascii="仿宋_GB2312" w:hAnsi="仿宋_GB2312" w:eastAsia="仿宋_GB2312" w:cs="仿宋_GB2312"/>
            <w:color w:val="auto"/>
            <w:sz w:val="32"/>
            <w:szCs w:val="32"/>
            <w:highlight w:val="none"/>
            <w:lang w:val="en-US" w:eastAsia="zh-CN"/>
          </w:rPr>
          <w:delText>情况说明</w:delText>
        </w:r>
      </w:del>
      <w:ins w:id="508" w:author="司桥文" w:date="2024-08-15T20:34:38Z">
        <w:r>
          <w:rPr>
            <w:rFonts w:hint="eastAsia" w:ascii="仿宋_GB2312" w:hAnsi="仿宋_GB2312" w:eastAsia="仿宋_GB2312" w:cs="仿宋_GB2312"/>
            <w:color w:val="auto"/>
            <w:sz w:val="32"/>
            <w:szCs w:val="32"/>
            <w:highlight w:val="none"/>
            <w:lang w:val="en-US" w:eastAsia="zh-CN"/>
          </w:rPr>
          <w:t>会议纪要</w:t>
        </w:r>
      </w:ins>
      <w:r>
        <w:rPr>
          <w:rFonts w:hint="eastAsia" w:ascii="仿宋_GB2312" w:hAnsi="仿宋_GB2312" w:eastAsia="仿宋_GB2312" w:cs="仿宋_GB2312"/>
          <w:color w:val="auto"/>
          <w:sz w:val="32"/>
          <w:szCs w:val="32"/>
          <w:highlight w:val="none"/>
          <w:lang w:val="en-US" w:eastAsia="zh-CN"/>
        </w:rPr>
        <w:t>或批复文件等。</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commentRangeStart w:id="12"/>
      <w:r>
        <w:rPr>
          <w:rFonts w:hint="eastAsia" w:ascii="仿宋_GB2312" w:hAnsi="仿宋_GB2312" w:eastAsia="仿宋_GB2312" w:cs="仿宋_GB2312"/>
          <w:color w:val="auto"/>
          <w:sz w:val="32"/>
          <w:szCs w:val="32"/>
          <w:highlight w:val="none"/>
          <w:lang w:val="en-US" w:eastAsia="zh-CN"/>
        </w:rPr>
        <w:t>（八）因法律法规修改导致原经营场所不符合法定条件的原持证人，需要变更到其他经营地址的。</w:t>
      </w:r>
      <w:commentRangeEnd w:id="12"/>
      <w:r>
        <w:commentReference w:id="12"/>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eastAsia" w:ascii="仿宋_GB2312" w:hAnsi="仿宋_GB2312" w:eastAsia="仿宋_GB2312" w:cs="仿宋_GB2312"/>
          <w:color w:val="auto"/>
          <w:sz w:val="32"/>
          <w:szCs w:val="32"/>
          <w:highlight w:val="none"/>
          <w:lang w:val="en-US" w:eastAsia="zh-CN"/>
        </w:rPr>
        <w:pPrChange w:id="509" w:author="张凌" w:date="2024-08-16T11:28:44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510" w:author="南城以南" w:date="2024-08-16T11:50:18Z">
        <w:r>
          <w:rPr>
            <w:rFonts w:hint="eastAsia" w:ascii="仿宋_GB2312" w:hAnsi="仿宋_GB2312" w:eastAsia="仿宋_GB2312" w:cs="仿宋_GB2312"/>
            <w:b/>
            <w:bCs/>
            <w:color w:val="auto"/>
            <w:sz w:val="32"/>
            <w:szCs w:val="32"/>
            <w:highlight w:val="none"/>
            <w:lang w:val="en-US" w:eastAsia="zh-CN"/>
          </w:rPr>
          <w:t>第二十</w:t>
        </w:r>
      </w:ins>
      <w:ins w:id="511" w:author="南城以南" w:date="2024-08-16T11:50:21Z">
        <w:r>
          <w:rPr>
            <w:rFonts w:hint="eastAsia" w:ascii="仿宋_GB2312" w:hAnsi="仿宋_GB2312" w:eastAsia="仿宋_GB2312" w:cs="仿宋_GB2312"/>
            <w:b/>
            <w:bCs/>
            <w:color w:val="auto"/>
            <w:sz w:val="32"/>
            <w:szCs w:val="32"/>
            <w:highlight w:val="none"/>
            <w:lang w:val="en-US" w:eastAsia="zh-CN"/>
          </w:rPr>
          <w:t>一</w:t>
        </w:r>
      </w:ins>
      <w:ins w:id="512" w:author="南城以南" w:date="2024-08-16T11:50:18Z">
        <w:r>
          <w:rPr>
            <w:rFonts w:hint="eastAsia" w:ascii="仿宋_GB2312" w:hAnsi="仿宋_GB2312" w:eastAsia="仿宋_GB2312" w:cs="仿宋_GB2312"/>
            <w:b/>
            <w:bCs/>
            <w:color w:val="auto"/>
            <w:sz w:val="32"/>
            <w:szCs w:val="32"/>
            <w:highlight w:val="none"/>
            <w:lang w:val="en-US" w:eastAsia="zh-CN"/>
          </w:rPr>
          <w:t>条</w:t>
        </w:r>
      </w:ins>
      <w:ins w:id="513" w:author="张凌" w:date="2024-08-16T11:28:46Z">
        <w:del w:id="514" w:author="南城以南" w:date="2024-08-16T11:50:18Z">
          <w:r>
            <w:rPr>
              <w:rFonts w:hint="eastAsia" w:ascii="仿宋_GB2312" w:hAnsi="仿宋_GB2312" w:eastAsia="仿宋_GB2312" w:cs="仿宋_GB2312"/>
              <w:color w:val="auto"/>
              <w:sz w:val="32"/>
              <w:szCs w:val="32"/>
              <w:highlight w:val="none"/>
              <w:lang w:val="en-US" w:eastAsia="zh-CN"/>
              <w:rPrChange w:id="515" w:author="张凌" w:date="2024-08-16T11:29:51Z">
                <w:rPr>
                  <w:rFonts w:hint="eastAsia" w:ascii="Times New Roman" w:hAnsi="Times New Roman" w:cs="Times New Roman"/>
                  <w:color w:val="auto"/>
                  <w:sz w:val="32"/>
                  <w:szCs w:val="32"/>
                  <w:highlight w:val="none"/>
                  <w:lang w:val="en-US" w:eastAsia="zh-CN"/>
                </w:rPr>
              </w:rPrChange>
            </w:rPr>
            <w:delText>第</w:delText>
          </w:r>
        </w:del>
      </w:ins>
      <w:ins w:id="518" w:author="张凌" w:date="2024-08-16T11:28:57Z">
        <w:del w:id="519" w:author="南城以南" w:date="2024-08-16T11:50:18Z">
          <w:r>
            <w:rPr>
              <w:rFonts w:hint="eastAsia" w:ascii="仿宋_GB2312" w:hAnsi="仿宋_GB2312" w:eastAsia="仿宋_GB2312" w:cs="仿宋_GB2312"/>
              <w:color w:val="auto"/>
              <w:sz w:val="32"/>
              <w:szCs w:val="32"/>
              <w:highlight w:val="none"/>
              <w:lang w:val="en-US" w:eastAsia="zh-CN"/>
              <w:rPrChange w:id="520" w:author="张凌" w:date="2024-08-16T11:29:51Z">
                <w:rPr>
                  <w:rFonts w:hint="eastAsia" w:ascii="Times New Roman" w:hAnsi="Times New Roman" w:cs="Times New Roman"/>
                  <w:color w:val="auto"/>
                  <w:sz w:val="32"/>
                  <w:szCs w:val="32"/>
                  <w:highlight w:val="none"/>
                  <w:lang w:val="en-US" w:eastAsia="zh-CN"/>
                </w:rPr>
              </w:rPrChange>
            </w:rPr>
            <w:delText>二十二条</w:delText>
          </w:r>
        </w:del>
      </w:ins>
      <w:ins w:id="523" w:author="南城以南" w:date="2024-08-16T11:50:18Z">
        <w:r>
          <w:rPr>
            <w:rFonts w:hint="eastAsia" w:ascii="仿宋_GB2312" w:hAnsi="仿宋_GB2312" w:eastAsia="仿宋_GB2312" w:cs="仿宋_GB2312"/>
            <w:color w:val="auto"/>
            <w:sz w:val="32"/>
            <w:szCs w:val="32"/>
            <w:highlight w:val="none"/>
            <w:lang w:val="en-US" w:eastAsia="zh-CN"/>
          </w:rPr>
          <w:t xml:space="preserve"> </w:t>
        </w:r>
      </w:ins>
      <w:del w:id="524" w:author="张凌" w:date="2024-08-16T11:28:41Z">
        <w:r>
          <w:rPr>
            <w:rFonts w:hint="eastAsia" w:ascii="仿宋_GB2312" w:hAnsi="仿宋_GB2312" w:eastAsia="仿宋_GB2312" w:cs="仿宋_GB2312"/>
            <w:color w:val="auto"/>
            <w:sz w:val="32"/>
            <w:szCs w:val="32"/>
            <w:highlight w:val="none"/>
            <w:lang w:val="en-US" w:eastAsia="zh-CN"/>
            <w:rPrChange w:id="525" w:author="张凌" w:date="2024-08-16T11:29:51Z">
              <w:rPr>
                <w:rFonts w:hint="default" w:ascii="Times New Roman" w:hAnsi="Times New Roman" w:cs="Times New Roman"/>
                <w:color w:val="auto"/>
                <w:sz w:val="32"/>
                <w:szCs w:val="32"/>
                <w:highlight w:val="none"/>
                <w:lang w:val="en-US" w:eastAsia="zh-CN"/>
              </w:rPr>
            </w:rPrChange>
          </w:rPr>
          <w:delText xml:space="preserve"> </w:delText>
        </w:r>
      </w:del>
      <w:r>
        <w:rPr>
          <w:rFonts w:hint="eastAsia" w:ascii="仿宋_GB2312" w:hAnsi="仿宋_GB2312" w:eastAsia="仿宋_GB2312" w:cs="仿宋_GB2312"/>
          <w:color w:val="auto"/>
          <w:sz w:val="32"/>
          <w:szCs w:val="32"/>
          <w:highlight w:val="none"/>
          <w:lang w:val="en-US" w:eastAsia="zh-CN"/>
        </w:rPr>
        <w:t>非家庭经营的个体工商户，持证人死亡或者丧失民事行为能力的，在其许可证被依法注销后两个月内，可由其配偶、父母或成年子女在原经营地址</w:t>
      </w:r>
      <w:del w:id="526" w:author="司桥文" w:date="2024-08-15T20:36:36Z">
        <w:r>
          <w:rPr>
            <w:rFonts w:hint="eastAsia" w:ascii="仿宋_GB2312" w:hAnsi="仿宋_GB2312" w:eastAsia="仿宋_GB2312" w:cs="仿宋_GB2312"/>
            <w:color w:val="auto"/>
            <w:sz w:val="32"/>
            <w:szCs w:val="32"/>
            <w:highlight w:val="none"/>
            <w:lang w:val="en-US" w:eastAsia="zh-CN"/>
          </w:rPr>
          <w:delText>上</w:delText>
        </w:r>
      </w:del>
      <w:r>
        <w:rPr>
          <w:rFonts w:hint="eastAsia" w:ascii="仿宋_GB2312" w:hAnsi="仿宋_GB2312" w:eastAsia="仿宋_GB2312" w:cs="仿宋_GB2312"/>
          <w:color w:val="auto"/>
          <w:sz w:val="32"/>
          <w:szCs w:val="32"/>
          <w:highlight w:val="none"/>
          <w:lang w:val="en-US" w:eastAsia="zh-CN"/>
        </w:rPr>
        <w:t>申请新办许可证</w:t>
      </w:r>
      <w:ins w:id="527" w:author="张凌" w:date="2024-08-16T11:29:17Z">
        <w:r>
          <w:rPr>
            <w:rFonts w:hint="eastAsia" w:ascii="仿宋_GB2312" w:hAnsi="仿宋_GB2312" w:eastAsia="仿宋_GB2312" w:cs="仿宋_GB2312"/>
            <w:color w:val="auto"/>
            <w:sz w:val="32"/>
            <w:szCs w:val="32"/>
            <w:highlight w:val="none"/>
            <w:lang w:val="en-US" w:eastAsia="zh-CN"/>
          </w:rPr>
          <w:t>。</w:t>
        </w:r>
      </w:ins>
      <w:del w:id="528" w:author="张凌" w:date="2024-08-16T11:29:15Z">
        <w:r>
          <w:rPr>
            <w:rFonts w:hint="eastAsia" w:ascii="仿宋_GB2312" w:hAnsi="仿宋_GB2312" w:eastAsia="仿宋_GB2312" w:cs="仿宋_GB2312"/>
            <w:color w:val="auto"/>
            <w:sz w:val="32"/>
            <w:szCs w:val="32"/>
            <w:highlight w:val="none"/>
            <w:lang w:val="en-US" w:eastAsia="zh-CN"/>
          </w:rPr>
          <w:delText>，</w:delText>
        </w:r>
      </w:del>
      <w:commentRangeStart w:id="13"/>
      <w:r>
        <w:rPr>
          <w:rFonts w:hint="eastAsia" w:ascii="仿宋_GB2312" w:hAnsi="仿宋_GB2312" w:eastAsia="仿宋_GB2312" w:cs="仿宋_GB2312"/>
          <w:color w:val="auto"/>
          <w:sz w:val="32"/>
          <w:szCs w:val="32"/>
          <w:highlight w:val="none"/>
          <w:lang w:val="en-US" w:eastAsia="zh-CN"/>
        </w:rPr>
        <w:t>可不受所在区域单元规划数量调控模式和间距限制模式的限制。</w:t>
      </w:r>
      <w:commentRangeEnd w:id="13"/>
      <w:r>
        <w:rPr>
          <w:rFonts w:ascii="仿宋_GB2312" w:hAnsi="仿宋_GB2312" w:eastAsia="仿宋_GB2312" w:cs="仿宋_GB2312"/>
          <w:color w:val="auto"/>
          <w:sz w:val="32"/>
          <w:szCs w:val="32"/>
          <w:highlight w:val="none"/>
          <w:rPrChange w:id="529" w:author="张凌" w:date="2024-08-16T11:29:51Z">
            <w:rPr/>
          </w:rPrChange>
        </w:rPr>
        <w:commentReference w:id="13"/>
      </w:r>
    </w:p>
    <w:p>
      <w:pPr>
        <w:pStyle w:val="3"/>
        <w:keepNext w:val="0"/>
        <w:keepLines w:val="0"/>
        <w:widowControl/>
        <w:numPr>
          <w:ilvl w:val="-1"/>
          <w:numId w:val="0"/>
        </w:numPr>
        <w:suppressLineNumbers w:val="0"/>
        <w:spacing w:before="0" w:beforeAutospacing="0" w:after="0" w:afterAutospacing="0" w:line="240" w:lineRule="auto"/>
        <w:ind w:left="0" w:leftChars="0" w:right="0" w:rightChars="0" w:firstLine="616" w:firstLineChars="200"/>
        <w:rPr>
          <w:rFonts w:hint="eastAsia" w:ascii="仿宋_GB2312" w:hAnsi="仿宋_GB2312" w:eastAsia="仿宋_GB2312" w:cs="仿宋_GB2312"/>
          <w:color w:val="auto"/>
          <w:sz w:val="32"/>
          <w:szCs w:val="32"/>
          <w:highlight w:val="none"/>
          <w:lang w:val="en-US" w:eastAsia="zh-CN"/>
        </w:rPr>
        <w:pPrChange w:id="530" w:author="张凌" w:date="2024-08-16T11:29:51Z">
          <w:pPr>
            <w:pStyle w:val="3"/>
            <w:keepNext w:val="0"/>
            <w:keepLines w:val="0"/>
            <w:widowControl/>
            <w:numPr>
              <w:ilvl w:val="0"/>
              <w:numId w:val="0"/>
            </w:numPr>
            <w:suppressLineNumbers w:val="0"/>
            <w:spacing w:before="0" w:beforeAutospacing="0" w:after="0" w:afterAutospacing="0" w:line="240" w:lineRule="auto"/>
            <w:ind w:left="630" w:leftChars="0" w:right="0" w:rightChars="0"/>
          </w:pPr>
        </w:pPrChange>
      </w:pPr>
      <w:r>
        <w:rPr>
          <w:rFonts w:hint="eastAsia" w:ascii="仿宋_GB2312" w:hAnsi="仿宋_GB2312" w:eastAsia="仿宋_GB2312" w:cs="仿宋_GB2312"/>
          <w:color w:val="auto"/>
          <w:sz w:val="32"/>
          <w:szCs w:val="32"/>
          <w:highlight w:val="none"/>
          <w:lang w:val="en-US" w:eastAsia="zh-CN"/>
        </w:rPr>
        <w:t>属于家庭经营情形的，依照国家局有关文件规定执行。</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eastAsia" w:ascii="仿宋_GB2312" w:hAnsi="仿宋_GB2312" w:eastAsia="仿宋_GB2312" w:cs="仿宋_GB2312"/>
          <w:color w:val="auto"/>
          <w:sz w:val="32"/>
          <w:szCs w:val="32"/>
          <w:highlight w:val="none"/>
          <w:lang w:val="en-US" w:eastAsia="zh-CN"/>
        </w:rPr>
        <w:pPrChange w:id="531" w:author="张凌" w:date="2024-08-16T11:29:39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532" w:author="南城以南" w:date="2024-08-16T11:50:26Z">
        <w:r>
          <w:rPr>
            <w:rFonts w:hint="eastAsia" w:ascii="仿宋_GB2312" w:hAnsi="仿宋_GB2312" w:eastAsia="仿宋_GB2312" w:cs="仿宋_GB2312"/>
            <w:b/>
            <w:bCs/>
            <w:color w:val="auto"/>
            <w:sz w:val="32"/>
            <w:szCs w:val="32"/>
            <w:highlight w:val="none"/>
            <w:lang w:val="en-US" w:eastAsia="zh-CN"/>
          </w:rPr>
          <w:t>第二十</w:t>
        </w:r>
      </w:ins>
      <w:ins w:id="533" w:author="南城以南" w:date="2024-08-16T11:50:28Z">
        <w:r>
          <w:rPr>
            <w:rFonts w:hint="eastAsia" w:ascii="仿宋_GB2312" w:hAnsi="仿宋_GB2312" w:eastAsia="仿宋_GB2312" w:cs="仿宋_GB2312"/>
            <w:b/>
            <w:bCs/>
            <w:color w:val="auto"/>
            <w:sz w:val="32"/>
            <w:szCs w:val="32"/>
            <w:highlight w:val="none"/>
            <w:lang w:val="en-US" w:eastAsia="zh-CN"/>
          </w:rPr>
          <w:t>二</w:t>
        </w:r>
      </w:ins>
      <w:ins w:id="534" w:author="南城以南" w:date="2024-08-16T11:50:26Z">
        <w:r>
          <w:rPr>
            <w:rFonts w:hint="eastAsia" w:ascii="仿宋_GB2312" w:hAnsi="仿宋_GB2312" w:eastAsia="仿宋_GB2312" w:cs="仿宋_GB2312"/>
            <w:b/>
            <w:bCs/>
            <w:color w:val="auto"/>
            <w:sz w:val="32"/>
            <w:szCs w:val="32"/>
            <w:highlight w:val="none"/>
            <w:lang w:val="en-US" w:eastAsia="zh-CN"/>
          </w:rPr>
          <w:t>条</w:t>
        </w:r>
      </w:ins>
      <w:ins w:id="535" w:author="南城以南" w:date="2024-08-16T11:50:30Z">
        <w:r>
          <w:rPr>
            <w:rFonts w:hint="eastAsia" w:ascii="仿宋_GB2312" w:hAnsi="仿宋_GB2312" w:eastAsia="仿宋_GB2312" w:cs="仿宋_GB2312"/>
            <w:b/>
            <w:bCs/>
            <w:color w:val="auto"/>
            <w:sz w:val="32"/>
            <w:szCs w:val="32"/>
            <w:highlight w:val="none"/>
            <w:lang w:val="en-US" w:eastAsia="zh-CN"/>
          </w:rPr>
          <w:t xml:space="preserve"> </w:t>
        </w:r>
      </w:ins>
      <w:ins w:id="536" w:author="张凌" w:date="2024-08-16T11:29:41Z">
        <w:del w:id="537" w:author="南城以南" w:date="2024-08-16T11:50:26Z">
          <w:r>
            <w:rPr>
              <w:rFonts w:hint="eastAsia" w:ascii="仿宋_GB2312" w:hAnsi="仿宋_GB2312" w:eastAsia="仿宋_GB2312" w:cs="仿宋_GB2312"/>
              <w:color w:val="auto"/>
              <w:sz w:val="32"/>
              <w:szCs w:val="32"/>
              <w:highlight w:val="none"/>
              <w:lang w:val="en-US" w:eastAsia="zh-CN"/>
            </w:rPr>
            <w:delText>第</w:delText>
          </w:r>
        </w:del>
      </w:ins>
      <w:ins w:id="538" w:author="张凌" w:date="2024-08-16T11:29:44Z">
        <w:del w:id="539" w:author="南城以南" w:date="2024-08-16T11:50:26Z">
          <w:r>
            <w:rPr>
              <w:rFonts w:hint="eastAsia" w:ascii="仿宋_GB2312" w:hAnsi="仿宋_GB2312" w:eastAsia="仿宋_GB2312" w:cs="仿宋_GB2312"/>
              <w:color w:val="auto"/>
              <w:sz w:val="32"/>
              <w:szCs w:val="32"/>
              <w:highlight w:val="none"/>
              <w:lang w:val="en-US" w:eastAsia="zh-CN"/>
            </w:rPr>
            <w:delText>二十三条</w:delText>
          </w:r>
        </w:del>
      </w:ins>
      <w:commentRangeStart w:id="14"/>
      <w:r>
        <w:rPr>
          <w:rFonts w:hint="eastAsia" w:ascii="仿宋_GB2312" w:hAnsi="仿宋_GB2312" w:eastAsia="仿宋_GB2312" w:cs="仿宋_GB2312"/>
          <w:color w:val="auto"/>
          <w:sz w:val="32"/>
          <w:szCs w:val="32"/>
          <w:highlight w:val="none"/>
          <w:lang w:val="en-US" w:eastAsia="zh-CN"/>
        </w:rPr>
        <w:t>烈士家属（父母、配偶、子女）、低保户、特困户（低保户、特困户须出具经辖区县级以上民政部门确认的证明材料）、残疾人（持有“中国残疾人联合会”核发的残疾人证）以及伤残军人（持有“中华人民共和国退役军人事务部”核发的伤残军人证），本人实际从事经营活动，首次申领烟草专卖零售许可证，需受所在区域单元的规划数量调控限制，但凭有效证明可享受一次间距限制标准减半的政策照顾。</w:t>
      </w:r>
      <w:commentRangeEnd w:id="14"/>
      <w:r>
        <w:commentReference w:id="14"/>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eastAsia" w:ascii="仿宋_GB2312" w:hAnsi="仿宋_GB2312" w:eastAsia="仿宋_GB2312" w:cs="仿宋_GB2312"/>
          <w:color w:val="auto"/>
          <w:sz w:val="32"/>
          <w:szCs w:val="32"/>
          <w:highlight w:val="none"/>
          <w:lang w:val="en-US" w:eastAsia="zh-CN"/>
        </w:rPr>
        <w:pPrChange w:id="540" w:author="张凌" w:date="2024-08-16T11:30:08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541" w:author="南城以南" w:date="2024-08-16T11:50:33Z">
        <w:r>
          <w:rPr>
            <w:rFonts w:hint="eastAsia" w:ascii="仿宋_GB2312" w:hAnsi="仿宋_GB2312" w:eastAsia="仿宋_GB2312" w:cs="仿宋_GB2312"/>
            <w:b/>
            <w:bCs/>
            <w:color w:val="auto"/>
            <w:sz w:val="32"/>
            <w:szCs w:val="32"/>
            <w:highlight w:val="none"/>
            <w:lang w:val="en-US" w:eastAsia="zh-CN"/>
          </w:rPr>
          <w:t>第二十</w:t>
        </w:r>
      </w:ins>
      <w:ins w:id="542" w:author="南城以南" w:date="2024-08-16T11:50:39Z">
        <w:r>
          <w:rPr>
            <w:rFonts w:hint="eastAsia" w:ascii="仿宋_GB2312" w:hAnsi="仿宋_GB2312" w:eastAsia="仿宋_GB2312" w:cs="仿宋_GB2312"/>
            <w:b/>
            <w:bCs/>
            <w:color w:val="auto"/>
            <w:sz w:val="32"/>
            <w:szCs w:val="32"/>
            <w:highlight w:val="none"/>
            <w:lang w:val="en-US" w:eastAsia="zh-CN"/>
          </w:rPr>
          <w:t>三</w:t>
        </w:r>
      </w:ins>
      <w:ins w:id="543" w:author="南城以南" w:date="2024-08-16T11:50:33Z">
        <w:r>
          <w:rPr>
            <w:rFonts w:hint="eastAsia" w:ascii="仿宋_GB2312" w:hAnsi="仿宋_GB2312" w:eastAsia="仿宋_GB2312" w:cs="仿宋_GB2312"/>
            <w:b/>
            <w:bCs/>
            <w:color w:val="auto"/>
            <w:sz w:val="32"/>
            <w:szCs w:val="32"/>
            <w:highlight w:val="none"/>
            <w:lang w:val="en-US" w:eastAsia="zh-CN"/>
          </w:rPr>
          <w:t>条</w:t>
        </w:r>
      </w:ins>
      <w:ins w:id="544" w:author="张凌" w:date="2024-08-16T11:30:10Z">
        <w:del w:id="545" w:author="南城以南" w:date="2024-08-16T11:50:33Z">
          <w:r>
            <w:rPr>
              <w:rFonts w:hint="eastAsia" w:ascii="仿宋_GB2312" w:hAnsi="仿宋_GB2312" w:eastAsia="仿宋_GB2312" w:cs="仿宋_GB2312"/>
              <w:color w:val="auto"/>
              <w:sz w:val="32"/>
              <w:szCs w:val="32"/>
              <w:highlight w:val="none"/>
              <w:lang w:val="en-US" w:eastAsia="zh-CN"/>
            </w:rPr>
            <w:delText>第</w:delText>
          </w:r>
        </w:del>
      </w:ins>
      <w:ins w:id="546" w:author="张凌" w:date="2024-08-16T11:30:14Z">
        <w:del w:id="547" w:author="南城以南" w:date="2024-08-16T11:50:33Z">
          <w:r>
            <w:rPr>
              <w:rFonts w:hint="eastAsia" w:ascii="仿宋_GB2312" w:hAnsi="仿宋_GB2312" w:eastAsia="仿宋_GB2312" w:cs="仿宋_GB2312"/>
              <w:color w:val="auto"/>
              <w:sz w:val="32"/>
              <w:szCs w:val="32"/>
              <w:highlight w:val="none"/>
              <w:lang w:val="en-US" w:eastAsia="zh-CN"/>
            </w:rPr>
            <w:delText>二十四条</w:delText>
          </w:r>
        </w:del>
      </w:ins>
      <w:ins w:id="548" w:author="南城以南" w:date="2024-08-16T11:50:34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auto"/>
          <w:sz w:val="32"/>
          <w:szCs w:val="32"/>
          <w:highlight w:val="none"/>
          <w:lang w:val="en-US" w:eastAsia="zh-CN"/>
        </w:rPr>
        <w:t>经营面积在2000平方米以上的酒店、宾馆、KTV、酒吧等娱乐服务场所，满足对内经营需求的，可设置一个零售点，</w:t>
      </w:r>
      <w:commentRangeStart w:id="15"/>
      <w:r>
        <w:rPr>
          <w:rFonts w:hint="eastAsia" w:ascii="仿宋_GB2312" w:hAnsi="仿宋_GB2312" w:eastAsia="仿宋_GB2312" w:cs="仿宋_GB2312"/>
          <w:color w:val="auto"/>
          <w:sz w:val="32"/>
          <w:szCs w:val="32"/>
          <w:highlight w:val="none"/>
          <w:lang w:val="en-US" w:eastAsia="zh-CN"/>
        </w:rPr>
        <w:t>受区域单元的规划数量调控和间距限制。</w:t>
      </w:r>
      <w:commentRangeEnd w:id="15"/>
      <w:r>
        <w:commentReference w:id="15"/>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jc w:val="center"/>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黑体" w:cs="Times New Roman"/>
          <w:color w:val="auto"/>
          <w:spacing w:val="-6"/>
          <w:kern w:val="0"/>
          <w:sz w:val="32"/>
          <w:szCs w:val="32"/>
          <w:highlight w:val="none"/>
          <w:lang w:val="en-US" w:eastAsia="zh-CN" w:bidi="ar-SA"/>
        </w:rPr>
        <w:t>第四章 雪茄烟</w:t>
      </w:r>
      <w:del w:id="549" w:author="司桥文" w:date="2024-08-15T20:40:14Z">
        <w:r>
          <w:rPr>
            <w:rFonts w:hint="default" w:ascii="Times New Roman" w:hAnsi="Times New Roman" w:eastAsia="黑体" w:cs="Times New Roman"/>
            <w:color w:val="auto"/>
            <w:spacing w:val="-6"/>
            <w:kern w:val="0"/>
            <w:sz w:val="32"/>
            <w:szCs w:val="32"/>
            <w:highlight w:val="none"/>
            <w:lang w:val="en-US" w:eastAsia="zh-CN" w:bidi="ar-SA"/>
          </w:rPr>
          <w:delText>烟草制品零售许可的合理</w:delText>
        </w:r>
      </w:del>
      <w:ins w:id="550" w:author="司桥文" w:date="2024-08-15T20:40:16Z">
        <w:r>
          <w:rPr>
            <w:rFonts w:hint="eastAsia" w:ascii="Times New Roman" w:hAnsi="Times New Roman" w:eastAsia="黑体" w:cs="Times New Roman"/>
            <w:color w:val="auto"/>
            <w:spacing w:val="-6"/>
            <w:kern w:val="0"/>
            <w:sz w:val="32"/>
            <w:szCs w:val="32"/>
            <w:highlight w:val="none"/>
            <w:lang w:val="en-US" w:eastAsia="zh-CN" w:bidi="ar-SA"/>
          </w:rPr>
          <w:t>零售</w:t>
        </w:r>
      </w:ins>
      <w:ins w:id="551" w:author="司桥文" w:date="2024-08-15T20:40:17Z">
        <w:r>
          <w:rPr>
            <w:rFonts w:hint="eastAsia" w:ascii="Times New Roman" w:hAnsi="Times New Roman" w:eastAsia="黑体" w:cs="Times New Roman"/>
            <w:color w:val="auto"/>
            <w:spacing w:val="-6"/>
            <w:kern w:val="0"/>
            <w:sz w:val="32"/>
            <w:szCs w:val="32"/>
            <w:highlight w:val="none"/>
            <w:lang w:val="en-US" w:eastAsia="zh-CN" w:bidi="ar-SA"/>
          </w:rPr>
          <w:t>点</w:t>
        </w:r>
      </w:ins>
      <w:r>
        <w:rPr>
          <w:rFonts w:hint="eastAsia" w:ascii="Times New Roman" w:hAnsi="Times New Roman" w:eastAsia="黑体" w:cs="Times New Roman"/>
          <w:color w:val="auto"/>
          <w:spacing w:val="-6"/>
          <w:kern w:val="0"/>
          <w:sz w:val="32"/>
          <w:szCs w:val="32"/>
          <w:highlight w:val="none"/>
          <w:lang w:val="en-US" w:eastAsia="zh-CN" w:bidi="ar-SA"/>
        </w:rPr>
        <w:t>布局规定</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ins w:id="553" w:author="司桥文" w:date="2024-08-15T20:50:42Z"/>
          <w:rFonts w:hint="eastAsia" w:ascii="仿宋_GB2312" w:hAnsi="仿宋_GB2312" w:eastAsia="仿宋_GB2312" w:cs="仿宋_GB2312"/>
          <w:color w:val="auto"/>
          <w:sz w:val="32"/>
          <w:szCs w:val="32"/>
          <w:highlight w:val="none"/>
          <w:lang w:val="en-US" w:eastAsia="zh-CN"/>
        </w:rPr>
        <w:pPrChange w:id="552" w:author="张凌" w:date="2024-08-16T11:36:54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554" w:author="南城以南" w:date="2024-08-16T11:50:42Z">
        <w:r>
          <w:rPr>
            <w:rFonts w:hint="eastAsia" w:ascii="仿宋_GB2312" w:hAnsi="仿宋_GB2312" w:eastAsia="仿宋_GB2312" w:cs="仿宋_GB2312"/>
            <w:b/>
            <w:bCs/>
            <w:color w:val="auto"/>
            <w:sz w:val="32"/>
            <w:szCs w:val="32"/>
            <w:highlight w:val="none"/>
            <w:lang w:val="en-US" w:eastAsia="zh-CN"/>
          </w:rPr>
          <w:t>第二十</w:t>
        </w:r>
      </w:ins>
      <w:ins w:id="555" w:author="南城以南" w:date="2024-08-16T11:50:45Z">
        <w:r>
          <w:rPr>
            <w:rFonts w:hint="eastAsia" w:ascii="仿宋_GB2312" w:hAnsi="仿宋_GB2312" w:eastAsia="仿宋_GB2312" w:cs="仿宋_GB2312"/>
            <w:b/>
            <w:bCs/>
            <w:color w:val="auto"/>
            <w:sz w:val="32"/>
            <w:szCs w:val="32"/>
            <w:highlight w:val="none"/>
            <w:lang w:val="en-US" w:eastAsia="zh-CN"/>
          </w:rPr>
          <w:t>四</w:t>
        </w:r>
      </w:ins>
      <w:ins w:id="556" w:author="南城以南" w:date="2024-08-16T11:50:42Z">
        <w:r>
          <w:rPr>
            <w:rFonts w:hint="eastAsia" w:ascii="仿宋_GB2312" w:hAnsi="仿宋_GB2312" w:eastAsia="仿宋_GB2312" w:cs="仿宋_GB2312"/>
            <w:b/>
            <w:bCs/>
            <w:color w:val="auto"/>
            <w:sz w:val="32"/>
            <w:szCs w:val="32"/>
            <w:highlight w:val="none"/>
            <w:lang w:val="en-US" w:eastAsia="zh-CN"/>
          </w:rPr>
          <w:t>条</w:t>
        </w:r>
      </w:ins>
      <w:ins w:id="557" w:author="张凌" w:date="2024-08-16T11:36:58Z">
        <w:del w:id="558" w:author="南城以南" w:date="2024-08-16T11:50:42Z">
          <w:r>
            <w:rPr>
              <w:rFonts w:hint="eastAsia" w:ascii="仿宋_GB2312" w:hAnsi="仿宋_GB2312" w:eastAsia="仿宋_GB2312" w:cs="仿宋_GB2312"/>
              <w:color w:val="auto"/>
              <w:sz w:val="32"/>
              <w:szCs w:val="32"/>
              <w:highlight w:val="none"/>
              <w:lang w:val="en-US" w:eastAsia="zh-CN"/>
            </w:rPr>
            <w:delText>第</w:delText>
          </w:r>
        </w:del>
      </w:ins>
      <w:ins w:id="559" w:author="张凌" w:date="2024-08-16T11:37:00Z">
        <w:del w:id="560" w:author="南城以南" w:date="2024-08-16T11:50:42Z">
          <w:r>
            <w:rPr>
              <w:rFonts w:hint="eastAsia" w:ascii="仿宋_GB2312" w:hAnsi="仿宋_GB2312" w:eastAsia="仿宋_GB2312" w:cs="仿宋_GB2312"/>
              <w:color w:val="auto"/>
              <w:sz w:val="32"/>
              <w:szCs w:val="32"/>
              <w:highlight w:val="none"/>
              <w:lang w:val="en-US" w:eastAsia="zh-CN"/>
            </w:rPr>
            <w:delText>二十五条</w:delText>
          </w:r>
        </w:del>
      </w:ins>
      <w:ins w:id="561" w:author="南城以南" w:date="2024-08-16T11:50:42Z">
        <w:r>
          <w:rPr>
            <w:rFonts w:hint="eastAsia" w:ascii="仿宋_GB2312" w:hAnsi="仿宋_GB2312" w:eastAsia="仿宋_GB2312" w:cs="仿宋_GB2312"/>
            <w:color w:val="auto"/>
            <w:sz w:val="32"/>
            <w:szCs w:val="32"/>
            <w:highlight w:val="none"/>
            <w:lang w:val="en-US" w:eastAsia="zh-CN"/>
          </w:rPr>
          <w:t xml:space="preserve"> </w:t>
        </w:r>
      </w:ins>
      <w:del w:id="562" w:author="司桥文" w:date="2024-08-15T20:40:35Z">
        <w:r>
          <w:rPr>
            <w:rFonts w:hint="eastAsia" w:ascii="仿宋_GB2312" w:hAnsi="仿宋_GB2312" w:eastAsia="仿宋_GB2312" w:cs="仿宋_GB2312"/>
            <w:color w:val="auto"/>
            <w:sz w:val="32"/>
            <w:szCs w:val="32"/>
            <w:highlight w:val="none"/>
            <w:lang w:val="en-US" w:eastAsia="zh-CN"/>
          </w:rPr>
          <w:delText>雪茄烟烟草制品零售许可，指申请人</w:delText>
        </w:r>
      </w:del>
      <w:r>
        <w:rPr>
          <w:rFonts w:hint="eastAsia" w:ascii="仿宋_GB2312" w:hAnsi="仿宋_GB2312" w:eastAsia="仿宋_GB2312" w:cs="仿宋_GB2312"/>
          <w:color w:val="auto"/>
          <w:sz w:val="32"/>
          <w:szCs w:val="32"/>
          <w:highlight w:val="none"/>
          <w:lang w:val="en-US" w:eastAsia="zh-CN"/>
        </w:rPr>
        <w:t>选择许可范围</w:t>
      </w:r>
      <w:del w:id="563" w:author="司桥文" w:date="2024-08-15T20:40:40Z">
        <w:r>
          <w:rPr>
            <w:rFonts w:hint="eastAsia" w:ascii="仿宋_GB2312" w:hAnsi="仿宋_GB2312" w:eastAsia="仿宋_GB2312" w:cs="仿宋_GB2312"/>
            <w:color w:val="auto"/>
            <w:sz w:val="32"/>
            <w:szCs w:val="32"/>
            <w:highlight w:val="none"/>
            <w:lang w:val="en-US" w:eastAsia="zh-CN"/>
          </w:rPr>
          <w:delText>为</w:delText>
        </w:r>
      </w:del>
      <w:r>
        <w:rPr>
          <w:rFonts w:hint="eastAsia" w:ascii="仿宋_GB2312" w:hAnsi="仿宋_GB2312" w:eastAsia="仿宋_GB2312" w:cs="仿宋_GB2312"/>
          <w:color w:val="auto"/>
          <w:sz w:val="32"/>
          <w:szCs w:val="32"/>
          <w:highlight w:val="none"/>
          <w:lang w:val="en-US" w:eastAsia="zh-CN"/>
        </w:rPr>
        <w:t>仅为“雪茄烟本店零售”的雪茄烟</w:t>
      </w:r>
      <w:del w:id="564" w:author="司桥文" w:date="2024-08-15T20:51:04Z">
        <w:r>
          <w:rPr>
            <w:rFonts w:hint="default" w:ascii="仿宋_GB2312" w:hAnsi="仿宋_GB2312" w:eastAsia="仿宋_GB2312" w:cs="仿宋_GB2312"/>
            <w:color w:val="auto"/>
            <w:sz w:val="32"/>
            <w:szCs w:val="32"/>
            <w:highlight w:val="none"/>
            <w:lang w:val="en-US" w:eastAsia="zh-CN"/>
          </w:rPr>
          <w:delText>专营</w:delText>
        </w:r>
      </w:del>
      <w:ins w:id="565" w:author="司桥文" w:date="2024-08-15T20:51:05Z">
        <w:r>
          <w:rPr>
            <w:rFonts w:hint="eastAsia" w:ascii="仿宋_GB2312" w:hAnsi="仿宋_GB2312" w:eastAsia="仿宋_GB2312" w:cs="仿宋_GB2312"/>
            <w:color w:val="auto"/>
            <w:sz w:val="32"/>
            <w:szCs w:val="32"/>
            <w:highlight w:val="none"/>
            <w:lang w:val="en-US" w:eastAsia="zh-CN"/>
          </w:rPr>
          <w:t>零售</w:t>
        </w:r>
      </w:ins>
      <w:r>
        <w:rPr>
          <w:rFonts w:hint="eastAsia" w:ascii="仿宋_GB2312" w:hAnsi="仿宋_GB2312" w:eastAsia="仿宋_GB2312" w:cs="仿宋_GB2312"/>
          <w:color w:val="auto"/>
          <w:sz w:val="32"/>
          <w:szCs w:val="32"/>
          <w:highlight w:val="none"/>
          <w:lang w:val="en-US" w:eastAsia="zh-CN"/>
        </w:rPr>
        <w:t>店，</w:t>
      </w:r>
      <w:ins w:id="566" w:author="司桥文" w:date="2024-08-15T20:41:05Z">
        <w:commentRangeStart w:id="16"/>
        <w:r>
          <w:rPr>
            <w:rFonts w:hint="eastAsia" w:ascii="仿宋_GB2312" w:hAnsi="仿宋_GB2312" w:eastAsia="仿宋_GB2312" w:cs="仿宋_GB2312"/>
            <w:color w:val="auto"/>
            <w:sz w:val="32"/>
            <w:szCs w:val="32"/>
            <w:highlight w:val="none"/>
            <w:lang w:val="en-US" w:eastAsia="zh-CN"/>
          </w:rPr>
          <w:t>实行</w:t>
        </w:r>
      </w:ins>
      <w:ins w:id="567" w:author="司桥文" w:date="2024-08-15T20:41:11Z">
        <w:r>
          <w:rPr>
            <w:rFonts w:hint="eastAsia" w:ascii="仿宋_GB2312" w:hAnsi="仿宋_GB2312" w:eastAsia="仿宋_GB2312" w:cs="仿宋_GB2312"/>
            <w:color w:val="auto"/>
            <w:sz w:val="32"/>
            <w:szCs w:val="32"/>
            <w:highlight w:val="none"/>
            <w:lang w:val="en-US" w:eastAsia="zh-CN"/>
          </w:rPr>
          <w:t>规划</w:t>
        </w:r>
      </w:ins>
      <w:ins w:id="568" w:author="司桥文" w:date="2024-08-15T20:41:15Z">
        <w:r>
          <w:rPr>
            <w:rFonts w:hint="eastAsia" w:ascii="仿宋_GB2312" w:hAnsi="仿宋_GB2312" w:eastAsia="仿宋_GB2312" w:cs="仿宋_GB2312"/>
            <w:color w:val="auto"/>
            <w:sz w:val="32"/>
            <w:szCs w:val="32"/>
            <w:highlight w:val="none"/>
            <w:lang w:val="en-US" w:eastAsia="zh-CN"/>
          </w:rPr>
          <w:t>数量</w:t>
        </w:r>
      </w:ins>
      <w:ins w:id="569" w:author="司桥文" w:date="2024-08-15T20:41:05Z">
        <w:r>
          <w:rPr>
            <w:rFonts w:hint="eastAsia" w:ascii="仿宋_GB2312" w:hAnsi="仿宋_GB2312" w:eastAsia="仿宋_GB2312" w:cs="仿宋_GB2312"/>
            <w:color w:val="auto"/>
            <w:sz w:val="32"/>
            <w:szCs w:val="32"/>
            <w:highlight w:val="none"/>
            <w:lang w:val="en-US" w:eastAsia="zh-CN"/>
          </w:rPr>
          <w:t>控制</w:t>
        </w:r>
      </w:ins>
      <w:del w:id="570" w:author="司桥文" w:date="2024-08-15T20:41:17Z">
        <w:r>
          <w:rPr>
            <w:rFonts w:hint="eastAsia" w:ascii="仿宋_GB2312" w:hAnsi="仿宋_GB2312" w:eastAsia="仿宋_GB2312" w:cs="仿宋_GB2312"/>
            <w:color w:val="auto"/>
            <w:sz w:val="32"/>
            <w:szCs w:val="32"/>
            <w:highlight w:val="none"/>
            <w:lang w:val="en-US" w:eastAsia="zh-CN"/>
          </w:rPr>
          <w:delText>应符合辖区雪茄烟专营店规划数量调控要求，</w:delText>
        </w:r>
      </w:del>
      <w:ins w:id="571" w:author="司桥文" w:date="2024-08-15T20:41:19Z">
        <w:r>
          <w:rPr>
            <w:rFonts w:hint="eastAsia" w:ascii="仿宋_GB2312" w:hAnsi="仿宋_GB2312" w:eastAsia="仿宋_GB2312" w:cs="仿宋_GB2312"/>
            <w:color w:val="auto"/>
            <w:sz w:val="32"/>
            <w:szCs w:val="32"/>
            <w:highlight w:val="none"/>
            <w:lang w:val="en-US" w:eastAsia="zh-CN"/>
          </w:rPr>
          <w:t>，</w:t>
        </w:r>
        <w:commentRangeEnd w:id="16"/>
      </w:ins>
      <w:r>
        <w:commentReference w:id="16"/>
      </w:r>
      <w:r>
        <w:rPr>
          <w:rFonts w:hint="eastAsia" w:ascii="仿宋_GB2312" w:hAnsi="仿宋_GB2312" w:eastAsia="仿宋_GB2312" w:cs="仿宋_GB2312"/>
          <w:color w:val="auto"/>
          <w:sz w:val="32"/>
          <w:szCs w:val="32"/>
          <w:highlight w:val="none"/>
          <w:lang w:val="en-US" w:eastAsia="zh-CN"/>
        </w:rPr>
        <w:t>不受标准间距限制</w:t>
      </w:r>
      <w:del w:id="572" w:author="司桥文" w:date="2024-08-15T20:41:49Z">
        <w:r>
          <w:rPr>
            <w:rFonts w:hint="eastAsia" w:ascii="仿宋_GB2312" w:hAnsi="仿宋_GB2312" w:eastAsia="仿宋_GB2312" w:cs="仿宋_GB2312"/>
            <w:color w:val="auto"/>
            <w:sz w:val="32"/>
            <w:szCs w:val="32"/>
            <w:highlight w:val="none"/>
            <w:lang w:val="en-US" w:eastAsia="zh-CN"/>
          </w:rPr>
          <w:delText>，</w:delText>
        </w:r>
      </w:del>
      <w:del w:id="573" w:author="司桥文" w:date="2024-08-15T20:41:05Z">
        <w:r>
          <w:rPr>
            <w:rFonts w:hint="eastAsia" w:ascii="仿宋_GB2312" w:hAnsi="仿宋_GB2312" w:eastAsia="仿宋_GB2312" w:cs="仿宋_GB2312"/>
            <w:color w:val="auto"/>
            <w:sz w:val="32"/>
            <w:szCs w:val="32"/>
            <w:highlight w:val="none"/>
            <w:lang w:val="en-US" w:eastAsia="zh-CN"/>
          </w:rPr>
          <w:delText>实行总量控制</w:delText>
        </w:r>
      </w:del>
      <w:r>
        <w:rPr>
          <w:rFonts w:hint="eastAsia" w:ascii="仿宋_GB2312" w:hAnsi="仿宋_GB2312" w:eastAsia="仿宋_GB2312" w:cs="仿宋_GB2312"/>
          <w:color w:val="auto"/>
          <w:sz w:val="32"/>
          <w:szCs w:val="32"/>
          <w:highlight w:val="none"/>
          <w:lang w:val="en-US" w:eastAsia="zh-CN"/>
        </w:rPr>
        <w:t>。达到总量上限时，不再新增雪茄烟零售点，按照“退一进一”原则办理。</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ins w:id="574" w:author="司桥文" w:date="2024-08-15T20:50:47Z"/>
          <w:rFonts w:hint="eastAsia" w:ascii="仿宋_GB2312" w:hAnsi="仿宋_GB2312" w:eastAsia="仿宋_GB2312" w:cs="仿宋_GB2312"/>
          <w:color w:val="000000"/>
          <w:spacing w:val="-6"/>
          <w:kern w:val="0"/>
          <w:sz w:val="32"/>
          <w:szCs w:val="32"/>
          <w:lang w:val="en-US" w:eastAsia="zh-CN" w:bidi="ar"/>
        </w:rPr>
      </w:pPr>
      <w:ins w:id="575" w:author="司桥文" w:date="2024-08-15T20:51:17Z">
        <w:r>
          <w:rPr>
            <w:rFonts w:hint="eastAsia" w:ascii="仿宋_GB2312" w:hAnsi="仿宋_GB2312" w:eastAsia="仿宋_GB2312" w:cs="仿宋_GB2312"/>
            <w:color w:val="000000"/>
            <w:spacing w:val="-6"/>
            <w:kern w:val="0"/>
            <w:sz w:val="32"/>
            <w:szCs w:val="32"/>
            <w:lang w:val="en-US" w:eastAsia="zh-CN" w:bidi="ar"/>
          </w:rPr>
          <w:t>雪茄</w:t>
        </w:r>
      </w:ins>
      <w:ins w:id="576" w:author="司桥文" w:date="2024-08-15T20:51:18Z">
        <w:r>
          <w:rPr>
            <w:rFonts w:hint="eastAsia" w:ascii="仿宋_GB2312" w:hAnsi="仿宋_GB2312" w:eastAsia="仿宋_GB2312" w:cs="仿宋_GB2312"/>
            <w:color w:val="000000"/>
            <w:spacing w:val="-6"/>
            <w:kern w:val="0"/>
            <w:sz w:val="32"/>
            <w:szCs w:val="32"/>
            <w:lang w:val="en-US" w:eastAsia="zh-CN" w:bidi="ar"/>
          </w:rPr>
          <w:t>烟</w:t>
        </w:r>
      </w:ins>
      <w:ins w:id="577" w:author="司桥文" w:date="2024-08-15T20:50:47Z">
        <w:r>
          <w:rPr>
            <w:rFonts w:hint="eastAsia" w:ascii="仿宋_GB2312" w:hAnsi="仿宋_GB2312" w:eastAsia="仿宋_GB2312" w:cs="仿宋_GB2312"/>
            <w:color w:val="000000"/>
            <w:spacing w:val="-6"/>
            <w:kern w:val="0"/>
            <w:sz w:val="32"/>
            <w:szCs w:val="32"/>
            <w:lang w:val="en-US" w:eastAsia="zh-CN" w:bidi="ar"/>
          </w:rPr>
          <w:t>零售点布局</w:t>
        </w:r>
      </w:ins>
      <w:ins w:id="578" w:author="司桥文" w:date="2024-08-15T20:51:42Z">
        <w:r>
          <w:rPr>
            <w:rFonts w:hint="eastAsia" w:ascii="仿宋_GB2312" w:hAnsi="仿宋_GB2312" w:eastAsia="仿宋_GB2312" w:cs="仿宋_GB2312"/>
            <w:color w:val="000000"/>
            <w:spacing w:val="-6"/>
            <w:kern w:val="0"/>
            <w:sz w:val="32"/>
            <w:szCs w:val="32"/>
            <w:lang w:val="en-US" w:eastAsia="zh-CN" w:bidi="ar"/>
          </w:rPr>
          <w:t>规划数量</w:t>
        </w:r>
      </w:ins>
      <w:ins w:id="579" w:author="司桥文" w:date="2024-08-15T20:51:57Z">
        <w:r>
          <w:rPr>
            <w:rFonts w:hint="eastAsia" w:ascii="仿宋_GB2312" w:hAnsi="仿宋_GB2312" w:eastAsia="仿宋_GB2312" w:cs="仿宋_GB2312"/>
            <w:color w:val="000000"/>
            <w:spacing w:val="-6"/>
            <w:kern w:val="0"/>
            <w:sz w:val="32"/>
            <w:szCs w:val="32"/>
            <w:lang w:val="en-US" w:eastAsia="zh-CN" w:bidi="ar"/>
          </w:rPr>
          <w:t>，</w:t>
        </w:r>
      </w:ins>
      <w:ins w:id="580" w:author="司桥文" w:date="2024-08-15T20:50:47Z">
        <w:r>
          <w:rPr>
            <w:rFonts w:hint="eastAsia" w:ascii="仿宋_GB2312" w:hAnsi="仿宋_GB2312" w:eastAsia="仿宋_GB2312" w:cs="仿宋_GB2312"/>
            <w:color w:val="000000"/>
            <w:spacing w:val="-6"/>
            <w:kern w:val="0"/>
            <w:sz w:val="32"/>
            <w:szCs w:val="32"/>
            <w:lang w:val="en-US" w:eastAsia="zh-CN" w:bidi="ar"/>
          </w:rPr>
          <w:t>在</w:t>
        </w:r>
      </w:ins>
      <w:ins w:id="581" w:author="司桥文" w:date="2024-08-15T20:50:47Z">
        <w:del w:id="582" w:author="南城以南" w:date="2024-08-16T11:53:38Z">
          <w:r>
            <w:rPr>
              <w:rFonts w:hint="eastAsia" w:ascii="仿宋_GB2312" w:hAnsi="仿宋_GB2312" w:eastAsia="仿宋_GB2312" w:cs="仿宋_GB2312"/>
              <w:color w:val="000000"/>
              <w:spacing w:val="-6"/>
              <w:kern w:val="0"/>
              <w:sz w:val="32"/>
              <w:szCs w:val="32"/>
              <w:lang w:val="en-US" w:eastAsia="zh-CN" w:bidi="ar"/>
            </w:rPr>
            <w:delText>仓山</w:delText>
          </w:r>
        </w:del>
      </w:ins>
      <w:ins w:id="583" w:author="南城以南" w:date="2024-08-16T11:53:38Z">
        <w:r>
          <w:rPr>
            <w:rFonts w:hint="eastAsia" w:ascii="仿宋_GB2312" w:hAnsi="仿宋_GB2312" w:eastAsia="仿宋_GB2312" w:cs="仿宋_GB2312"/>
            <w:color w:val="000000"/>
            <w:spacing w:val="-6"/>
            <w:kern w:val="0"/>
            <w:sz w:val="32"/>
            <w:szCs w:val="32"/>
            <w:lang w:val="en-US" w:eastAsia="zh-CN" w:bidi="ar"/>
          </w:rPr>
          <w:t>台江</w:t>
        </w:r>
      </w:ins>
      <w:ins w:id="584" w:author="司桥文" w:date="2024-08-15T20:50:47Z">
        <w:r>
          <w:rPr>
            <w:rFonts w:hint="eastAsia" w:ascii="仿宋_GB2312" w:hAnsi="仿宋_GB2312" w:eastAsia="仿宋_GB2312" w:cs="仿宋_GB2312"/>
            <w:color w:val="000000"/>
            <w:spacing w:val="-6"/>
            <w:kern w:val="0"/>
            <w:sz w:val="32"/>
            <w:szCs w:val="32"/>
            <w:lang w:val="en-US" w:eastAsia="zh-CN" w:bidi="ar"/>
          </w:rPr>
          <w:t>区人民政府网站上公示。</w:t>
        </w:r>
      </w:ins>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eastAsia" w:ascii="仿宋_GB2312" w:hAnsi="仿宋_GB2312" w:eastAsia="仿宋_GB2312" w:cs="仿宋_GB2312"/>
          <w:color w:val="auto"/>
          <w:sz w:val="32"/>
          <w:szCs w:val="32"/>
          <w:highlight w:val="none"/>
          <w:lang w:val="en-US" w:eastAsia="zh-CN"/>
        </w:rPr>
        <w:pPrChange w:id="585" w:author="张凌" w:date="2024-08-16T11:37:17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586" w:author="南城以南" w:date="2024-08-16T11:50:50Z">
        <w:r>
          <w:rPr>
            <w:rFonts w:hint="eastAsia" w:ascii="仿宋_GB2312" w:hAnsi="仿宋_GB2312" w:eastAsia="仿宋_GB2312" w:cs="仿宋_GB2312"/>
            <w:b/>
            <w:bCs/>
            <w:color w:val="auto"/>
            <w:sz w:val="32"/>
            <w:szCs w:val="32"/>
            <w:highlight w:val="none"/>
            <w:lang w:val="en-US" w:eastAsia="zh-CN"/>
          </w:rPr>
          <w:t>第二十</w:t>
        </w:r>
      </w:ins>
      <w:ins w:id="587" w:author="南城以南" w:date="2024-08-16T11:50:53Z">
        <w:r>
          <w:rPr>
            <w:rFonts w:hint="eastAsia" w:ascii="仿宋_GB2312" w:hAnsi="仿宋_GB2312" w:eastAsia="仿宋_GB2312" w:cs="仿宋_GB2312"/>
            <w:b/>
            <w:bCs/>
            <w:color w:val="auto"/>
            <w:sz w:val="32"/>
            <w:szCs w:val="32"/>
            <w:highlight w:val="none"/>
            <w:lang w:val="en-US" w:eastAsia="zh-CN"/>
          </w:rPr>
          <w:t>五</w:t>
        </w:r>
      </w:ins>
      <w:ins w:id="588" w:author="南城以南" w:date="2024-08-16T11:50:50Z">
        <w:r>
          <w:rPr>
            <w:rFonts w:hint="eastAsia" w:ascii="仿宋_GB2312" w:hAnsi="仿宋_GB2312" w:eastAsia="仿宋_GB2312" w:cs="仿宋_GB2312"/>
            <w:b/>
            <w:bCs/>
            <w:color w:val="auto"/>
            <w:sz w:val="32"/>
            <w:szCs w:val="32"/>
            <w:highlight w:val="none"/>
            <w:lang w:val="en-US" w:eastAsia="zh-CN"/>
          </w:rPr>
          <w:t>条</w:t>
        </w:r>
      </w:ins>
      <w:ins w:id="589" w:author="张凌" w:date="2024-08-16T11:37:18Z">
        <w:del w:id="590" w:author="南城以南" w:date="2024-08-16T11:50:50Z">
          <w:r>
            <w:rPr>
              <w:rFonts w:hint="eastAsia" w:ascii="仿宋_GB2312" w:hAnsi="仿宋_GB2312" w:eastAsia="仿宋_GB2312" w:cs="仿宋_GB2312"/>
              <w:color w:val="auto"/>
              <w:sz w:val="32"/>
              <w:szCs w:val="32"/>
              <w:highlight w:val="none"/>
              <w:lang w:val="en-US" w:eastAsia="zh-CN"/>
            </w:rPr>
            <w:delText>第</w:delText>
          </w:r>
        </w:del>
      </w:ins>
      <w:ins w:id="591" w:author="张凌" w:date="2024-08-16T11:37:21Z">
        <w:del w:id="592" w:author="南城以南" w:date="2024-08-16T11:50:50Z">
          <w:r>
            <w:rPr>
              <w:rFonts w:hint="eastAsia" w:ascii="仿宋_GB2312" w:hAnsi="仿宋_GB2312" w:eastAsia="仿宋_GB2312" w:cs="仿宋_GB2312"/>
              <w:color w:val="auto"/>
              <w:sz w:val="32"/>
              <w:szCs w:val="32"/>
              <w:highlight w:val="none"/>
              <w:lang w:val="en-US" w:eastAsia="zh-CN"/>
            </w:rPr>
            <w:delText>二十六</w:delText>
          </w:r>
        </w:del>
      </w:ins>
      <w:ins w:id="593" w:author="张凌" w:date="2024-08-16T11:37:22Z">
        <w:del w:id="594" w:author="南城以南" w:date="2024-08-16T11:50:50Z">
          <w:r>
            <w:rPr>
              <w:rFonts w:hint="eastAsia" w:ascii="仿宋_GB2312" w:hAnsi="仿宋_GB2312" w:eastAsia="仿宋_GB2312" w:cs="仿宋_GB2312"/>
              <w:color w:val="auto"/>
              <w:sz w:val="32"/>
              <w:szCs w:val="32"/>
              <w:highlight w:val="none"/>
              <w:lang w:val="en-US" w:eastAsia="zh-CN"/>
            </w:rPr>
            <w:delText>条</w:delText>
          </w:r>
        </w:del>
      </w:ins>
      <w:ins w:id="595" w:author="南城以南" w:date="2024-08-16T11:50:51Z">
        <w:r>
          <w:rPr>
            <w:rFonts w:hint="eastAsia" w:ascii="仿宋_GB2312" w:hAnsi="仿宋_GB2312" w:eastAsia="仿宋_GB2312" w:cs="仿宋_GB2312"/>
            <w:color w:val="auto"/>
            <w:sz w:val="32"/>
            <w:szCs w:val="32"/>
            <w:highlight w:val="none"/>
            <w:lang w:val="en-US" w:eastAsia="zh-CN"/>
          </w:rPr>
          <w:t xml:space="preserve"> </w:t>
        </w:r>
      </w:ins>
      <w:ins w:id="596" w:author="司桥文" w:date="2024-08-15T20:43:00Z">
        <w:r>
          <w:rPr>
            <w:rFonts w:hint="eastAsia" w:ascii="仿宋_GB2312" w:hAnsi="仿宋_GB2312" w:eastAsia="仿宋_GB2312" w:cs="仿宋_GB2312"/>
            <w:color w:val="auto"/>
            <w:sz w:val="32"/>
            <w:szCs w:val="32"/>
            <w:highlight w:val="none"/>
            <w:lang w:val="en-US" w:eastAsia="zh-CN"/>
          </w:rPr>
          <w:t>雪茄</w:t>
        </w:r>
      </w:ins>
      <w:ins w:id="597" w:author="司桥文" w:date="2024-08-15T20:43:01Z">
        <w:r>
          <w:rPr>
            <w:rFonts w:hint="eastAsia" w:ascii="仿宋_GB2312" w:hAnsi="仿宋_GB2312" w:eastAsia="仿宋_GB2312" w:cs="仿宋_GB2312"/>
            <w:color w:val="auto"/>
            <w:sz w:val="32"/>
            <w:szCs w:val="32"/>
            <w:highlight w:val="none"/>
            <w:lang w:val="en-US" w:eastAsia="zh-CN"/>
          </w:rPr>
          <w:t>烟</w:t>
        </w:r>
      </w:ins>
      <w:ins w:id="598" w:author="司桥文" w:date="2024-08-15T20:43:03Z">
        <w:r>
          <w:rPr>
            <w:rFonts w:hint="eastAsia" w:ascii="仿宋_GB2312" w:hAnsi="仿宋_GB2312" w:eastAsia="仿宋_GB2312" w:cs="仿宋_GB2312"/>
            <w:color w:val="auto"/>
            <w:sz w:val="32"/>
            <w:szCs w:val="32"/>
            <w:highlight w:val="none"/>
            <w:lang w:val="en-US" w:eastAsia="zh-CN"/>
          </w:rPr>
          <w:t>零售</w:t>
        </w:r>
      </w:ins>
      <w:ins w:id="599" w:author="司桥文" w:date="2024-08-15T20:43:04Z">
        <w:r>
          <w:rPr>
            <w:rFonts w:hint="eastAsia" w:ascii="仿宋_GB2312" w:hAnsi="仿宋_GB2312" w:eastAsia="仿宋_GB2312" w:cs="仿宋_GB2312"/>
            <w:color w:val="auto"/>
            <w:sz w:val="32"/>
            <w:szCs w:val="32"/>
            <w:highlight w:val="none"/>
            <w:lang w:val="en-US" w:eastAsia="zh-CN"/>
          </w:rPr>
          <w:t>点</w:t>
        </w:r>
      </w:ins>
      <w:ins w:id="600" w:author="司桥文" w:date="2024-08-15T20:43:08Z">
        <w:r>
          <w:rPr>
            <w:rFonts w:hint="eastAsia" w:ascii="仿宋_GB2312" w:hAnsi="仿宋_GB2312" w:eastAsia="仿宋_GB2312" w:cs="仿宋_GB2312"/>
            <w:color w:val="auto"/>
            <w:sz w:val="32"/>
            <w:szCs w:val="32"/>
            <w:highlight w:val="none"/>
            <w:lang w:val="en-US" w:eastAsia="zh-CN"/>
          </w:rPr>
          <w:t>设置</w:t>
        </w:r>
      </w:ins>
      <w:ins w:id="601" w:author="司桥文" w:date="2024-08-15T20:44:55Z">
        <w:r>
          <w:rPr>
            <w:rFonts w:hint="eastAsia" w:ascii="仿宋_GB2312" w:hAnsi="仿宋_GB2312" w:eastAsia="仿宋_GB2312" w:cs="仿宋_GB2312"/>
            <w:color w:val="auto"/>
            <w:sz w:val="32"/>
            <w:szCs w:val="32"/>
            <w:highlight w:val="none"/>
            <w:lang w:val="en-US" w:eastAsia="zh-CN"/>
          </w:rPr>
          <w:t>应</w:t>
        </w:r>
      </w:ins>
      <w:ins w:id="602" w:author="司桥文" w:date="2024-08-15T20:44:58Z">
        <w:r>
          <w:rPr>
            <w:rFonts w:hint="eastAsia" w:ascii="仿宋_GB2312" w:hAnsi="仿宋_GB2312" w:eastAsia="仿宋_GB2312" w:cs="仿宋_GB2312"/>
            <w:color w:val="auto"/>
            <w:sz w:val="32"/>
            <w:szCs w:val="32"/>
            <w:highlight w:val="none"/>
            <w:lang w:val="en-US" w:eastAsia="zh-CN"/>
          </w:rPr>
          <w:t>符合</w:t>
        </w:r>
      </w:ins>
      <w:ins w:id="603" w:author="司桥文" w:date="2024-08-15T20:44:59Z">
        <w:r>
          <w:rPr>
            <w:rFonts w:hint="eastAsia" w:ascii="仿宋_GB2312" w:hAnsi="仿宋_GB2312" w:eastAsia="仿宋_GB2312" w:cs="仿宋_GB2312"/>
            <w:color w:val="auto"/>
            <w:sz w:val="32"/>
            <w:szCs w:val="32"/>
            <w:highlight w:val="none"/>
            <w:lang w:val="en-US" w:eastAsia="zh-CN"/>
          </w:rPr>
          <w:t>本</w:t>
        </w:r>
      </w:ins>
      <w:ins w:id="604" w:author="司桥文" w:date="2024-08-15T20:45:01Z">
        <w:r>
          <w:rPr>
            <w:rFonts w:hint="eastAsia" w:ascii="仿宋_GB2312" w:hAnsi="仿宋_GB2312" w:eastAsia="仿宋_GB2312" w:cs="仿宋_GB2312"/>
            <w:color w:val="auto"/>
            <w:sz w:val="32"/>
            <w:szCs w:val="32"/>
            <w:highlight w:val="none"/>
            <w:lang w:val="en-US" w:eastAsia="zh-CN"/>
          </w:rPr>
          <w:t>规划</w:t>
        </w:r>
      </w:ins>
      <w:ins w:id="605" w:author="司桥文" w:date="2024-08-15T20:45:02Z">
        <w:r>
          <w:rPr>
            <w:rFonts w:hint="eastAsia" w:ascii="仿宋_GB2312" w:hAnsi="仿宋_GB2312" w:eastAsia="仿宋_GB2312" w:cs="仿宋_GB2312"/>
            <w:color w:val="auto"/>
            <w:sz w:val="32"/>
            <w:szCs w:val="32"/>
            <w:highlight w:val="none"/>
            <w:lang w:val="en-US" w:eastAsia="zh-CN"/>
          </w:rPr>
          <w:t>第</w:t>
        </w:r>
      </w:ins>
      <w:ins w:id="606" w:author="司桥文" w:date="2024-08-15T20:45:03Z">
        <w:r>
          <w:rPr>
            <w:rFonts w:hint="eastAsia" w:ascii="仿宋_GB2312" w:hAnsi="仿宋_GB2312" w:eastAsia="仿宋_GB2312" w:cs="仿宋_GB2312"/>
            <w:color w:val="auto"/>
            <w:sz w:val="32"/>
            <w:szCs w:val="32"/>
            <w:highlight w:val="none"/>
            <w:lang w:val="en-US" w:eastAsia="zh-CN"/>
          </w:rPr>
          <w:t>八</w:t>
        </w:r>
      </w:ins>
      <w:ins w:id="607" w:author="司桥文" w:date="2024-08-15T20:45:04Z">
        <w:r>
          <w:rPr>
            <w:rFonts w:hint="eastAsia" w:ascii="仿宋_GB2312" w:hAnsi="仿宋_GB2312" w:eastAsia="仿宋_GB2312" w:cs="仿宋_GB2312"/>
            <w:color w:val="auto"/>
            <w:sz w:val="32"/>
            <w:szCs w:val="32"/>
            <w:highlight w:val="none"/>
            <w:lang w:val="en-US" w:eastAsia="zh-CN"/>
          </w:rPr>
          <w:t>条</w:t>
        </w:r>
      </w:ins>
      <w:ins w:id="608" w:author="司桥文" w:date="2024-08-15T20:45:05Z">
        <w:r>
          <w:rPr>
            <w:rFonts w:hint="eastAsia" w:ascii="仿宋_GB2312" w:hAnsi="仿宋_GB2312" w:eastAsia="仿宋_GB2312" w:cs="仿宋_GB2312"/>
            <w:color w:val="auto"/>
            <w:sz w:val="32"/>
            <w:szCs w:val="32"/>
            <w:highlight w:val="none"/>
            <w:lang w:val="en-US" w:eastAsia="zh-CN"/>
          </w:rPr>
          <w:t>之</w:t>
        </w:r>
      </w:ins>
      <w:ins w:id="609" w:author="司桥文" w:date="2024-08-15T20:47:03Z">
        <w:r>
          <w:rPr>
            <w:rFonts w:hint="eastAsia" w:ascii="仿宋_GB2312" w:hAnsi="仿宋_GB2312" w:eastAsia="仿宋_GB2312" w:cs="仿宋_GB2312"/>
            <w:color w:val="auto"/>
            <w:sz w:val="32"/>
            <w:szCs w:val="32"/>
            <w:highlight w:val="none"/>
            <w:lang w:val="en-US" w:eastAsia="zh-CN"/>
          </w:rPr>
          <w:t>限制</w:t>
        </w:r>
      </w:ins>
      <w:ins w:id="610" w:author="司桥文" w:date="2024-08-15T20:47:04Z">
        <w:r>
          <w:rPr>
            <w:rFonts w:hint="eastAsia" w:ascii="仿宋_GB2312" w:hAnsi="仿宋_GB2312" w:eastAsia="仿宋_GB2312" w:cs="仿宋_GB2312"/>
            <w:color w:val="auto"/>
            <w:sz w:val="32"/>
            <w:szCs w:val="32"/>
            <w:highlight w:val="none"/>
            <w:lang w:val="en-US" w:eastAsia="zh-CN"/>
          </w:rPr>
          <w:t>性</w:t>
        </w:r>
      </w:ins>
      <w:ins w:id="611" w:author="司桥文" w:date="2024-08-15T20:45:37Z">
        <w:r>
          <w:rPr>
            <w:rFonts w:hint="eastAsia" w:ascii="仿宋_GB2312" w:hAnsi="仿宋_GB2312" w:eastAsia="仿宋_GB2312" w:cs="仿宋_GB2312"/>
            <w:color w:val="auto"/>
            <w:sz w:val="32"/>
            <w:szCs w:val="32"/>
            <w:highlight w:val="none"/>
            <w:lang w:val="en-US" w:eastAsia="zh-CN"/>
          </w:rPr>
          <w:t>规定</w:t>
        </w:r>
      </w:ins>
      <w:ins w:id="612" w:author="司桥文" w:date="2024-08-15T20:43:20Z">
        <w:r>
          <w:rPr>
            <w:rFonts w:hint="eastAsia" w:ascii="仿宋_GB2312" w:hAnsi="仿宋_GB2312" w:eastAsia="仿宋_GB2312" w:cs="仿宋_GB2312"/>
            <w:color w:val="auto"/>
            <w:sz w:val="32"/>
            <w:szCs w:val="32"/>
            <w:highlight w:val="none"/>
            <w:lang w:val="en-US" w:eastAsia="zh-CN"/>
          </w:rPr>
          <w:t>，</w:t>
        </w:r>
      </w:ins>
      <w:del w:id="613" w:author="司桥文" w:date="2024-08-15T20:43:19Z">
        <w:r>
          <w:rPr>
            <w:rFonts w:hint="eastAsia" w:ascii="仿宋_GB2312" w:hAnsi="仿宋_GB2312" w:eastAsia="仿宋_GB2312" w:cs="仿宋_GB2312"/>
            <w:color w:val="auto"/>
            <w:sz w:val="32"/>
            <w:szCs w:val="32"/>
            <w:highlight w:val="none"/>
            <w:lang w:val="en-US" w:eastAsia="zh-CN"/>
          </w:rPr>
          <w:delText>但涉及经营场所的安全要求以及中小学、幼儿园周围等相关的法律法规限制规定不得放宽，</w:delText>
        </w:r>
      </w:del>
      <w:r>
        <w:rPr>
          <w:rFonts w:hint="eastAsia" w:ascii="仿宋_GB2312" w:hAnsi="仿宋_GB2312" w:eastAsia="仿宋_GB2312" w:cs="仿宋_GB2312"/>
          <w:color w:val="auto"/>
          <w:sz w:val="32"/>
          <w:szCs w:val="32"/>
          <w:highlight w:val="none"/>
          <w:lang w:val="en-US" w:eastAsia="zh-CN"/>
        </w:rPr>
        <w:t>应当具备下列条件：</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(一)有与经营雪茄烟零售业务相适应的资金；</w:t>
      </w:r>
    </w:p>
    <w:p>
      <w:pPr>
        <w:pStyle w:val="3"/>
        <w:keepNext w:val="0"/>
        <w:keepLines w:val="0"/>
        <w:widowControl/>
        <w:numPr>
          <w:ilvl w:val="0"/>
          <w:numId w:val="0"/>
        </w:numPr>
        <w:suppressLineNumbers w:val="0"/>
        <w:spacing w:before="0" w:beforeAutospacing="0" w:after="0" w:afterAutospacing="0" w:line="240" w:lineRule="auto"/>
        <w:ind w:left="630" w:leftChars="0" w:right="0" w:right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(二)主营业务为雪茄烟零售，不得销售其他烟草制品;</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(三)有与住所相独立的固定经营场所，且经营场所面积60平方米以上；</w:t>
      </w:r>
    </w:p>
    <w:p>
      <w:pPr>
        <w:pStyle w:val="3"/>
        <w:keepNext w:val="0"/>
        <w:keepLines w:val="0"/>
        <w:widowControl/>
        <w:numPr>
          <w:ilvl w:val="0"/>
          <w:numId w:val="0"/>
        </w:numPr>
        <w:suppressLineNumbers w:val="0"/>
        <w:spacing w:before="0" w:beforeAutospacing="0" w:after="0" w:afterAutospacing="0" w:line="240" w:lineRule="auto"/>
        <w:ind w:left="630" w:leftChars="0" w:right="0" w:right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(四)有专业的雪茄烟经营条件。</w:t>
      </w:r>
    </w:p>
    <w:p>
      <w:pPr>
        <w:pStyle w:val="3"/>
        <w:keepNext w:val="0"/>
        <w:keepLines w:val="0"/>
        <w:widowControl/>
        <w:numPr>
          <w:ilvl w:val="0"/>
          <w:numId w:val="0"/>
        </w:numPr>
        <w:suppressLineNumbers w:val="0"/>
        <w:spacing w:before="0" w:beforeAutospacing="0" w:after="0" w:afterAutospacing="0" w:line="240" w:lineRule="auto"/>
        <w:ind w:left="630" w:leftChars="0" w:right="0" w:right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(五)国家烟草专卖局规定的其他条件。</w:t>
      </w: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如因上级烟草专卖行政主管部门出台雪茄烟专营店合理布局规划文件的，从其规定执行。</w:t>
      </w:r>
    </w:p>
    <w:p>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rPr>
          <w:del w:id="614" w:author="司桥文" w:date="2024-08-15T20:48:20Z"/>
          <w:rFonts w:hint="eastAsia" w:ascii="仿宋_GB2312" w:hAnsi="仿宋_GB2312" w:eastAsia="仿宋_GB2312" w:cs="仿宋_GB2312"/>
          <w:color w:val="auto"/>
          <w:sz w:val="32"/>
          <w:szCs w:val="32"/>
          <w:highlight w:val="none"/>
          <w:lang w:val="en-US" w:eastAsia="zh-CN"/>
        </w:rPr>
      </w:pPr>
      <w:ins w:id="615" w:author="南城以南" w:date="2024-08-16T11:51:29Z">
        <w:r>
          <w:rPr>
            <w:rFonts w:hint="eastAsia" w:ascii="仿宋_GB2312" w:hAnsi="仿宋_GB2312" w:eastAsia="仿宋_GB2312" w:cs="仿宋_GB2312"/>
            <w:b/>
            <w:bCs/>
            <w:color w:val="auto"/>
            <w:sz w:val="32"/>
            <w:szCs w:val="32"/>
            <w:highlight w:val="none"/>
            <w:lang w:val="en-US" w:eastAsia="zh-CN"/>
          </w:rPr>
          <w:t>第二十</w:t>
        </w:r>
      </w:ins>
      <w:ins w:id="616" w:author="南城以南" w:date="2024-08-16T11:51:34Z">
        <w:r>
          <w:rPr>
            <w:rFonts w:hint="eastAsia" w:ascii="仿宋_GB2312" w:hAnsi="仿宋_GB2312" w:eastAsia="仿宋_GB2312" w:cs="仿宋_GB2312"/>
            <w:b/>
            <w:bCs/>
            <w:color w:val="auto"/>
            <w:sz w:val="32"/>
            <w:szCs w:val="32"/>
            <w:highlight w:val="none"/>
            <w:lang w:val="en-US" w:eastAsia="zh-CN"/>
          </w:rPr>
          <w:t>六</w:t>
        </w:r>
      </w:ins>
      <w:ins w:id="617" w:author="南城以南" w:date="2024-08-16T11:51:29Z">
        <w:r>
          <w:rPr>
            <w:rFonts w:hint="eastAsia" w:ascii="仿宋_GB2312" w:hAnsi="仿宋_GB2312" w:eastAsia="仿宋_GB2312" w:cs="仿宋_GB2312"/>
            <w:b/>
            <w:bCs/>
            <w:color w:val="auto"/>
            <w:sz w:val="32"/>
            <w:szCs w:val="32"/>
            <w:highlight w:val="none"/>
            <w:lang w:val="en-US" w:eastAsia="zh-CN"/>
          </w:rPr>
          <w:t>条</w:t>
        </w:r>
      </w:ins>
      <w:ins w:id="618" w:author="南城以南" w:date="2024-08-16T11:51:36Z">
        <w:r>
          <w:rPr>
            <w:rFonts w:hint="eastAsia" w:ascii="仿宋_GB2312" w:hAnsi="仿宋_GB2312" w:eastAsia="仿宋_GB2312" w:cs="仿宋_GB2312"/>
            <w:b/>
            <w:bCs/>
            <w:color w:val="auto"/>
            <w:sz w:val="32"/>
            <w:szCs w:val="32"/>
            <w:highlight w:val="none"/>
            <w:lang w:val="en-US" w:eastAsia="zh-CN"/>
          </w:rPr>
          <w:t xml:space="preserve"> </w:t>
        </w:r>
      </w:ins>
      <w:del w:id="619" w:author="司桥文" w:date="2024-08-15T20:47:38Z">
        <w:r>
          <w:rPr>
            <w:rFonts w:hint="eastAsia" w:ascii="仿宋_GB2312" w:hAnsi="仿宋_GB2312" w:eastAsia="仿宋_GB2312" w:cs="仿宋_GB2312"/>
            <w:color w:val="auto"/>
            <w:sz w:val="32"/>
            <w:szCs w:val="32"/>
            <w:highlight w:val="none"/>
            <w:lang w:val="en-US" w:eastAsia="zh-CN"/>
          </w:rPr>
          <w:delText>申请</w:delText>
        </w:r>
      </w:del>
      <w:r>
        <w:rPr>
          <w:rFonts w:hint="eastAsia" w:ascii="仿宋_GB2312" w:hAnsi="仿宋_GB2312" w:eastAsia="仿宋_GB2312" w:cs="仿宋_GB2312"/>
          <w:color w:val="auto"/>
          <w:sz w:val="32"/>
          <w:szCs w:val="32"/>
          <w:highlight w:val="none"/>
          <w:lang w:val="en-US" w:eastAsia="zh-CN"/>
        </w:rPr>
        <w:t>雪茄烟</w:t>
      </w:r>
      <w:del w:id="620" w:author="司桥文" w:date="2024-08-15T20:47:42Z">
        <w:r>
          <w:rPr>
            <w:rFonts w:hint="eastAsia" w:ascii="仿宋_GB2312" w:hAnsi="仿宋_GB2312" w:eastAsia="仿宋_GB2312" w:cs="仿宋_GB2312"/>
            <w:color w:val="auto"/>
            <w:sz w:val="32"/>
            <w:szCs w:val="32"/>
            <w:highlight w:val="none"/>
            <w:lang w:val="en-US" w:eastAsia="zh-CN"/>
          </w:rPr>
          <w:delText>烟草制品零售许可证的</w:delText>
        </w:r>
      </w:del>
      <w:r>
        <w:rPr>
          <w:rFonts w:hint="eastAsia" w:ascii="仿宋_GB2312" w:hAnsi="仿宋_GB2312" w:eastAsia="仿宋_GB2312" w:cs="仿宋_GB2312"/>
          <w:color w:val="auto"/>
          <w:sz w:val="32"/>
          <w:szCs w:val="32"/>
          <w:highlight w:val="none"/>
          <w:lang w:val="en-US" w:eastAsia="zh-CN"/>
        </w:rPr>
        <w:t>经营场所内，雪茄烟相关陈列配套设施摆放面积必须达到该经营场所面积的50%以上</w:t>
      </w:r>
      <w:ins w:id="621" w:author="司桥文" w:date="2024-08-15T20:48:22Z">
        <w:r>
          <w:rPr>
            <w:rFonts w:hint="eastAsia" w:ascii="仿宋_GB2312" w:hAnsi="仿宋_GB2312" w:eastAsia="仿宋_GB2312" w:cs="仿宋_GB2312"/>
            <w:color w:val="auto"/>
            <w:sz w:val="32"/>
            <w:szCs w:val="32"/>
            <w:highlight w:val="none"/>
            <w:lang w:val="en-US" w:eastAsia="zh-CN"/>
          </w:rPr>
          <w:t>，</w:t>
        </w:r>
      </w:ins>
      <w:del w:id="622" w:author="司桥文" w:date="2024-08-15T20:48:20Z">
        <w:r>
          <w:rPr>
            <w:rFonts w:hint="eastAsia" w:ascii="仿宋_GB2312" w:hAnsi="仿宋_GB2312" w:eastAsia="仿宋_GB2312" w:cs="仿宋_GB2312"/>
            <w:color w:val="auto"/>
            <w:sz w:val="32"/>
            <w:szCs w:val="32"/>
            <w:highlight w:val="none"/>
            <w:lang w:val="en-US" w:eastAsia="zh-CN"/>
          </w:rPr>
          <w:delText>。</w:delText>
        </w:r>
      </w:del>
    </w:p>
    <w:p>
      <w:pPr>
        <w:pStyle w:val="3"/>
        <w:keepNext w:val="0"/>
        <w:keepLines w:val="0"/>
        <w:widowControl/>
        <w:numPr>
          <w:ilvl w:val="-1"/>
          <w:numId w:val="0"/>
        </w:numPr>
        <w:suppressLineNumbers w:val="0"/>
        <w:spacing w:before="0" w:beforeAutospacing="0" w:after="0" w:afterAutospacing="0" w:line="240" w:lineRule="auto"/>
        <w:ind w:left="0" w:leftChars="0" w:right="0" w:firstLine="640" w:firstLineChars="200"/>
        <w:rPr>
          <w:rFonts w:hint="default" w:ascii="Times New Roman" w:hAnsi="Times New Roman" w:cs="Times New Roman"/>
          <w:color w:val="auto"/>
          <w:sz w:val="32"/>
          <w:szCs w:val="32"/>
          <w:highlight w:val="none"/>
        </w:rPr>
        <w:pPrChange w:id="623" w:author="张凌" w:date="2024-08-16T11:37:37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624" w:author="张凌" w:date="2024-08-16T11:37:38Z">
        <w:r>
          <w:rPr>
            <w:rFonts w:hint="eastAsia" w:ascii="仿宋_GB2312" w:hAnsi="仿宋_GB2312" w:eastAsia="仿宋_GB2312" w:cs="仿宋_GB2312"/>
            <w:color w:val="auto"/>
            <w:spacing w:val="0"/>
            <w:sz w:val="32"/>
            <w:szCs w:val="32"/>
            <w:highlight w:val="none"/>
            <w:lang w:val="en-US" w:eastAsia="zh-CN" w:bidi="ar-SA"/>
          </w:rPr>
          <w:t>第</w:t>
        </w:r>
      </w:ins>
      <w:ins w:id="625" w:author="张凌" w:date="2024-08-16T11:37:41Z">
        <w:r>
          <w:rPr>
            <w:rFonts w:hint="eastAsia" w:ascii="仿宋_GB2312" w:hAnsi="仿宋_GB2312" w:eastAsia="仿宋_GB2312" w:cs="仿宋_GB2312"/>
            <w:color w:val="auto"/>
            <w:spacing w:val="0"/>
            <w:sz w:val="32"/>
            <w:szCs w:val="32"/>
            <w:highlight w:val="none"/>
            <w:lang w:val="en-US" w:eastAsia="zh-CN" w:bidi="ar-SA"/>
          </w:rPr>
          <w:t>二十七条</w:t>
        </w:r>
      </w:ins>
      <w:del w:id="626" w:author="司桥文" w:date="2024-08-15T20:48:20Z">
        <w:r>
          <w:rPr>
            <w:rFonts w:hint="eastAsia" w:ascii="仿宋_GB2312" w:hAnsi="仿宋_GB2312" w:eastAsia="仿宋_GB2312" w:cs="仿宋_GB2312"/>
            <w:color w:val="auto"/>
            <w:spacing w:val="0"/>
            <w:sz w:val="32"/>
            <w:szCs w:val="32"/>
            <w:highlight w:val="none"/>
            <w:lang w:val="en-US" w:eastAsia="zh-CN" w:bidi="ar-SA"/>
          </w:rPr>
          <w:delText>申请雪茄烟烟草制品零售许可证的经营场所内，应当有专业的雪茄烟经营条件。</w:delText>
        </w:r>
      </w:del>
      <w:del w:id="627" w:author="司桥文" w:date="2024-08-15T20:48:23Z">
        <w:r>
          <w:rPr>
            <w:rFonts w:hint="eastAsia" w:ascii="仿宋_GB2312" w:hAnsi="仿宋_GB2312" w:eastAsia="仿宋_GB2312" w:cs="仿宋_GB2312"/>
            <w:color w:val="auto"/>
            <w:spacing w:val="0"/>
            <w:sz w:val="32"/>
            <w:szCs w:val="32"/>
            <w:highlight w:val="none"/>
            <w:lang w:val="en-US" w:eastAsia="zh-CN" w:bidi="ar-SA"/>
          </w:rPr>
          <w:delText>应</w:delText>
        </w:r>
      </w:del>
      <w:r>
        <w:rPr>
          <w:rFonts w:hint="eastAsia" w:ascii="仿宋_GB2312" w:hAnsi="仿宋_GB2312" w:eastAsia="仿宋_GB2312" w:cs="仿宋_GB2312"/>
          <w:color w:val="auto"/>
          <w:spacing w:val="0"/>
          <w:sz w:val="32"/>
          <w:szCs w:val="32"/>
          <w:highlight w:val="none"/>
          <w:lang w:val="en-US" w:eastAsia="zh-CN" w:bidi="ar-SA"/>
        </w:rPr>
        <w:t>具备总容量不少于300升的温湿恒定系统的雪茄烟柜或具有专业雪茄养护房，经营场所内具备新风系统或强排风系统。</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default" w:ascii="仿宋_GB2312" w:hAnsi="仿宋_GB2312" w:eastAsia="仿宋_GB2312" w:cs="仿宋_GB2312"/>
          <w:color w:val="auto"/>
          <w:spacing w:val="0"/>
          <w:sz w:val="32"/>
          <w:szCs w:val="32"/>
          <w:highlight w:val="none"/>
          <w:lang w:val="en-US" w:eastAsia="zh-CN" w:bidi="ar-SA"/>
        </w:rPr>
        <w:pPrChange w:id="628" w:author="张凌" w:date="2024-08-16T11:37:50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629" w:author="南城以南" w:date="2024-08-16T11:51:38Z">
        <w:r>
          <w:rPr>
            <w:rFonts w:hint="eastAsia" w:ascii="仿宋_GB2312" w:hAnsi="仿宋_GB2312" w:eastAsia="仿宋_GB2312" w:cs="仿宋_GB2312"/>
            <w:b/>
            <w:bCs/>
            <w:color w:val="auto"/>
            <w:sz w:val="32"/>
            <w:szCs w:val="32"/>
            <w:highlight w:val="none"/>
            <w:lang w:val="en-US" w:eastAsia="zh-CN"/>
          </w:rPr>
          <w:t>第二十</w:t>
        </w:r>
      </w:ins>
      <w:ins w:id="630" w:author="南城以南" w:date="2024-08-16T11:51:42Z">
        <w:r>
          <w:rPr>
            <w:rFonts w:hint="eastAsia" w:ascii="仿宋_GB2312" w:hAnsi="仿宋_GB2312" w:eastAsia="仿宋_GB2312" w:cs="仿宋_GB2312"/>
            <w:b/>
            <w:bCs/>
            <w:color w:val="auto"/>
            <w:sz w:val="32"/>
            <w:szCs w:val="32"/>
            <w:highlight w:val="none"/>
            <w:lang w:val="en-US" w:eastAsia="zh-CN"/>
          </w:rPr>
          <w:t>七</w:t>
        </w:r>
      </w:ins>
      <w:ins w:id="631" w:author="南城以南" w:date="2024-08-16T11:51:38Z">
        <w:r>
          <w:rPr>
            <w:rFonts w:hint="eastAsia" w:ascii="仿宋_GB2312" w:hAnsi="仿宋_GB2312" w:eastAsia="仿宋_GB2312" w:cs="仿宋_GB2312"/>
            <w:b/>
            <w:bCs/>
            <w:color w:val="auto"/>
            <w:sz w:val="32"/>
            <w:szCs w:val="32"/>
            <w:highlight w:val="none"/>
            <w:lang w:val="en-US" w:eastAsia="zh-CN"/>
          </w:rPr>
          <w:t>条</w:t>
        </w:r>
      </w:ins>
      <w:ins w:id="632" w:author="张凌" w:date="2024-08-16T11:37:52Z">
        <w:del w:id="633" w:author="南城以南" w:date="2024-08-16T11:51:38Z">
          <w:r>
            <w:rPr>
              <w:rFonts w:hint="eastAsia" w:ascii="仿宋_GB2312" w:hAnsi="仿宋_GB2312" w:eastAsia="仿宋_GB2312" w:cs="仿宋_GB2312"/>
              <w:color w:val="auto"/>
              <w:spacing w:val="0"/>
              <w:sz w:val="32"/>
              <w:szCs w:val="32"/>
              <w:highlight w:val="none"/>
              <w:lang w:val="en-US" w:eastAsia="zh-CN" w:bidi="ar-SA"/>
            </w:rPr>
            <w:delText>第</w:delText>
          </w:r>
        </w:del>
      </w:ins>
      <w:ins w:id="634" w:author="张凌" w:date="2024-08-16T11:37:54Z">
        <w:del w:id="635" w:author="南城以南" w:date="2024-08-16T11:51:38Z">
          <w:r>
            <w:rPr>
              <w:rFonts w:hint="eastAsia" w:ascii="仿宋_GB2312" w:hAnsi="仿宋_GB2312" w:eastAsia="仿宋_GB2312" w:cs="仿宋_GB2312"/>
              <w:color w:val="auto"/>
              <w:spacing w:val="0"/>
              <w:sz w:val="32"/>
              <w:szCs w:val="32"/>
              <w:highlight w:val="none"/>
              <w:lang w:val="en-US" w:eastAsia="zh-CN" w:bidi="ar-SA"/>
            </w:rPr>
            <w:delText>二十八条</w:delText>
          </w:r>
        </w:del>
      </w:ins>
      <w:ins w:id="636" w:author="南城以南" w:date="2024-08-16T11:51:39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雪茄烟烟草制品零售许可证不作为普通烟草制品零售许可证办理中实地勘验距离的参照物</w:t>
      </w:r>
      <w:del w:id="637" w:author="司桥文" w:date="2024-08-15T20:52:45Z">
        <w:r>
          <w:rPr>
            <w:rFonts w:hint="default" w:ascii="仿宋_GB2312" w:hAnsi="仿宋_GB2312" w:eastAsia="仿宋_GB2312" w:cs="仿宋_GB2312"/>
            <w:color w:val="auto"/>
            <w:spacing w:val="0"/>
            <w:sz w:val="32"/>
            <w:szCs w:val="32"/>
            <w:highlight w:val="none"/>
            <w:lang w:val="en-US" w:eastAsia="zh-CN" w:bidi="ar-SA"/>
          </w:rPr>
          <w:delText>，在总量控制区域内，与普通烟草制品零售许可证发证总量分开独立计算</w:delText>
        </w:r>
      </w:del>
      <w:r>
        <w:rPr>
          <w:rFonts w:hint="default" w:ascii="仿宋_GB2312" w:hAnsi="仿宋_GB2312" w:eastAsia="仿宋_GB2312" w:cs="仿宋_GB2312"/>
          <w:color w:val="auto"/>
          <w:spacing w:val="0"/>
          <w:sz w:val="32"/>
          <w:szCs w:val="32"/>
          <w:highlight w:val="none"/>
          <w:lang w:val="en-US" w:eastAsia="zh-CN" w:bidi="ar-SA"/>
        </w:rPr>
        <w:t>。</w:t>
      </w:r>
    </w:p>
    <w:p>
      <w:pPr>
        <w:pStyle w:val="3"/>
        <w:keepNext w:val="0"/>
        <w:keepLines w:val="0"/>
        <w:widowControl/>
        <w:numPr>
          <w:ilvl w:val="0"/>
          <w:numId w:val="0"/>
        </w:numPr>
        <w:suppressLineNumbers w:val="0"/>
        <w:spacing w:before="0" w:beforeAutospacing="0" w:after="0" w:afterAutospacing="0" w:line="240" w:lineRule="auto"/>
        <w:ind w:left="630" w:leftChars="0" w:right="0" w:rightChars="0"/>
        <w:rPr>
          <w:rFonts w:hint="default" w:ascii="仿宋_GB2312" w:hAnsi="仿宋_GB2312" w:eastAsia="仿宋_GB2312" w:cs="仿宋_GB2312"/>
          <w:color w:val="auto"/>
          <w:spacing w:val="0"/>
          <w:sz w:val="32"/>
          <w:szCs w:val="32"/>
          <w:highlight w:val="none"/>
          <w:lang w:val="en-US" w:eastAsia="zh-CN" w:bidi="ar-SA"/>
        </w:rPr>
      </w:pPr>
    </w:p>
    <w:p>
      <w:pPr>
        <w:pStyle w:val="3"/>
        <w:keepNext w:val="0"/>
        <w:keepLines w:val="0"/>
        <w:widowControl/>
        <w:numPr>
          <w:ilvl w:val="0"/>
          <w:numId w:val="0"/>
        </w:numPr>
        <w:suppressLineNumbers w:val="0"/>
        <w:spacing w:before="0" w:beforeAutospacing="0" w:after="0" w:afterAutospacing="0" w:line="240" w:lineRule="auto"/>
        <w:ind w:right="0" w:rightChars="0" w:firstLine="616" w:firstLineChars="200"/>
        <w:jc w:val="center"/>
        <w:rPr>
          <w:rFonts w:hint="default" w:ascii="仿宋_GB2312" w:hAnsi="仿宋_GB2312" w:eastAsia="仿宋_GB2312" w:cs="仿宋_GB2312"/>
          <w:color w:val="auto"/>
          <w:spacing w:val="0"/>
          <w:sz w:val="32"/>
          <w:szCs w:val="32"/>
          <w:highlight w:val="none"/>
          <w:lang w:val="en-US" w:eastAsia="zh-CN" w:bidi="ar-SA"/>
        </w:rPr>
      </w:pPr>
      <w:r>
        <w:rPr>
          <w:rFonts w:hint="eastAsia" w:ascii="Times New Roman" w:hAnsi="Times New Roman" w:eastAsia="黑体" w:cs="Times New Roman"/>
          <w:color w:val="auto"/>
          <w:spacing w:val="-6"/>
          <w:kern w:val="0"/>
          <w:sz w:val="32"/>
          <w:szCs w:val="32"/>
          <w:highlight w:val="none"/>
          <w:lang w:val="en-US" w:eastAsia="zh-CN" w:bidi="ar-SA"/>
        </w:rPr>
        <w:t xml:space="preserve"> 第五章 附则</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default" w:ascii="仿宋_GB2312" w:hAnsi="仿宋_GB2312" w:eastAsia="仿宋_GB2312" w:cs="仿宋_GB2312"/>
          <w:color w:val="auto"/>
          <w:spacing w:val="0"/>
          <w:sz w:val="32"/>
          <w:szCs w:val="32"/>
          <w:highlight w:val="none"/>
          <w:lang w:val="en-US" w:eastAsia="zh-CN" w:bidi="ar-SA"/>
        </w:rPr>
        <w:pPrChange w:id="638" w:author="张凌" w:date="2024-08-16T11:38:08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639" w:author="南城以南" w:date="2024-08-16T11:51:45Z">
        <w:r>
          <w:rPr>
            <w:rFonts w:hint="eastAsia" w:ascii="仿宋_GB2312" w:hAnsi="仿宋_GB2312" w:eastAsia="仿宋_GB2312" w:cs="仿宋_GB2312"/>
            <w:b/>
            <w:bCs/>
            <w:color w:val="auto"/>
            <w:sz w:val="32"/>
            <w:szCs w:val="32"/>
            <w:highlight w:val="none"/>
            <w:lang w:val="en-US" w:eastAsia="zh-CN"/>
          </w:rPr>
          <w:t>第二十</w:t>
        </w:r>
      </w:ins>
      <w:ins w:id="640" w:author="南城以南" w:date="2024-08-16T11:51:48Z">
        <w:r>
          <w:rPr>
            <w:rFonts w:hint="eastAsia" w:ascii="仿宋_GB2312" w:hAnsi="仿宋_GB2312" w:eastAsia="仿宋_GB2312" w:cs="仿宋_GB2312"/>
            <w:b/>
            <w:bCs/>
            <w:color w:val="auto"/>
            <w:sz w:val="32"/>
            <w:szCs w:val="32"/>
            <w:highlight w:val="none"/>
            <w:lang w:val="en-US" w:eastAsia="zh-CN"/>
          </w:rPr>
          <w:t>八</w:t>
        </w:r>
      </w:ins>
      <w:ins w:id="641" w:author="南城以南" w:date="2024-08-16T11:51:45Z">
        <w:r>
          <w:rPr>
            <w:rFonts w:hint="eastAsia" w:ascii="仿宋_GB2312" w:hAnsi="仿宋_GB2312" w:eastAsia="仿宋_GB2312" w:cs="仿宋_GB2312"/>
            <w:b/>
            <w:bCs/>
            <w:color w:val="auto"/>
            <w:sz w:val="32"/>
            <w:szCs w:val="32"/>
            <w:highlight w:val="none"/>
            <w:lang w:val="en-US" w:eastAsia="zh-CN"/>
          </w:rPr>
          <w:t>条</w:t>
        </w:r>
      </w:ins>
      <w:ins w:id="642" w:author="张凌" w:date="2024-08-16T11:38:09Z">
        <w:del w:id="643" w:author="南城以南" w:date="2024-08-16T11:51:45Z">
          <w:r>
            <w:rPr>
              <w:rFonts w:hint="eastAsia" w:ascii="仿宋_GB2312" w:hAnsi="仿宋_GB2312" w:eastAsia="仿宋_GB2312" w:cs="仿宋_GB2312"/>
              <w:color w:val="auto"/>
              <w:spacing w:val="0"/>
              <w:sz w:val="32"/>
              <w:szCs w:val="32"/>
              <w:highlight w:val="none"/>
              <w:lang w:val="en-US" w:eastAsia="zh-CN" w:bidi="ar-SA"/>
            </w:rPr>
            <w:delText>第</w:delText>
          </w:r>
        </w:del>
      </w:ins>
      <w:ins w:id="644" w:author="张凌" w:date="2024-08-16T11:38:10Z">
        <w:del w:id="645" w:author="南城以南" w:date="2024-08-16T11:51:45Z">
          <w:r>
            <w:rPr>
              <w:rFonts w:hint="eastAsia" w:ascii="仿宋_GB2312" w:hAnsi="仿宋_GB2312" w:eastAsia="仿宋_GB2312" w:cs="仿宋_GB2312"/>
              <w:color w:val="auto"/>
              <w:spacing w:val="0"/>
              <w:sz w:val="32"/>
              <w:szCs w:val="32"/>
              <w:highlight w:val="none"/>
              <w:lang w:val="en-US" w:eastAsia="zh-CN" w:bidi="ar-SA"/>
            </w:rPr>
            <w:delText>二十</w:delText>
          </w:r>
        </w:del>
      </w:ins>
      <w:ins w:id="646" w:author="张凌" w:date="2024-08-16T11:38:11Z">
        <w:del w:id="647" w:author="南城以南" w:date="2024-08-16T11:51:45Z">
          <w:r>
            <w:rPr>
              <w:rFonts w:hint="eastAsia" w:ascii="仿宋_GB2312" w:hAnsi="仿宋_GB2312" w:eastAsia="仿宋_GB2312" w:cs="仿宋_GB2312"/>
              <w:color w:val="auto"/>
              <w:spacing w:val="0"/>
              <w:sz w:val="32"/>
              <w:szCs w:val="32"/>
              <w:highlight w:val="none"/>
              <w:lang w:val="en-US" w:eastAsia="zh-CN" w:bidi="ar-SA"/>
            </w:rPr>
            <w:delText>九</w:delText>
          </w:r>
        </w:del>
      </w:ins>
      <w:ins w:id="648" w:author="张凌" w:date="2024-08-16T11:38:13Z">
        <w:del w:id="649" w:author="南城以南" w:date="2024-08-16T11:51:45Z">
          <w:r>
            <w:rPr>
              <w:rFonts w:hint="eastAsia" w:ascii="仿宋_GB2312" w:hAnsi="仿宋_GB2312" w:eastAsia="仿宋_GB2312" w:cs="仿宋_GB2312"/>
              <w:color w:val="auto"/>
              <w:spacing w:val="0"/>
              <w:sz w:val="32"/>
              <w:szCs w:val="32"/>
              <w:highlight w:val="none"/>
              <w:lang w:val="en-US" w:eastAsia="zh-CN" w:bidi="ar-SA"/>
            </w:rPr>
            <w:delText>条</w:delText>
          </w:r>
        </w:del>
      </w:ins>
      <w:ins w:id="650" w:author="南城以南" w:date="2024-08-16T11:51:46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本规划所称“中小学、幼儿园”是指经教育主管部门批准取得办学资质，实施中等、初等、学前教育的校园，包括公立或民办普通中小学、幼儿园、特殊教育学校、中等职业学校以及专门学校。</w:t>
      </w:r>
    </w:p>
    <w:p>
      <w:pPr>
        <w:pStyle w:val="3"/>
        <w:keepNext w:val="0"/>
        <w:keepLines w:val="0"/>
        <w:widowControl/>
        <w:numPr>
          <w:ilvl w:val="-1"/>
          <w:numId w:val="0"/>
        </w:numPr>
        <w:suppressLineNumbers w:val="0"/>
        <w:spacing w:before="0" w:beforeAutospacing="0" w:after="0" w:afterAutospacing="0" w:line="240" w:lineRule="auto"/>
        <w:ind w:left="0" w:leftChars="0" w:right="0" w:firstLine="619" w:firstLineChars="200"/>
        <w:rPr>
          <w:rFonts w:hint="default" w:ascii="仿宋_GB2312" w:hAnsi="仿宋_GB2312" w:eastAsia="仿宋_GB2312" w:cs="仿宋_GB2312"/>
          <w:color w:val="auto"/>
          <w:spacing w:val="0"/>
          <w:sz w:val="32"/>
          <w:szCs w:val="32"/>
          <w:highlight w:val="none"/>
          <w:lang w:val="en-US" w:eastAsia="zh-CN" w:bidi="ar-SA"/>
        </w:rPr>
        <w:pPrChange w:id="651" w:author="张凌" w:date="2024-08-16T11:38:17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652" w:author="南城以南" w:date="2024-08-16T11:51:50Z">
        <w:r>
          <w:rPr>
            <w:rFonts w:hint="eastAsia" w:ascii="仿宋_GB2312" w:hAnsi="仿宋_GB2312" w:eastAsia="仿宋_GB2312" w:cs="仿宋_GB2312"/>
            <w:b/>
            <w:bCs/>
            <w:color w:val="auto"/>
            <w:sz w:val="32"/>
            <w:szCs w:val="32"/>
            <w:highlight w:val="none"/>
            <w:lang w:val="en-US" w:eastAsia="zh-CN"/>
          </w:rPr>
          <w:t>第二十</w:t>
        </w:r>
      </w:ins>
      <w:ins w:id="653" w:author="南城以南" w:date="2024-08-16T11:51:55Z">
        <w:r>
          <w:rPr>
            <w:rFonts w:hint="eastAsia" w:ascii="仿宋_GB2312" w:hAnsi="仿宋_GB2312" w:eastAsia="仿宋_GB2312" w:cs="仿宋_GB2312"/>
            <w:b/>
            <w:bCs/>
            <w:color w:val="auto"/>
            <w:sz w:val="32"/>
            <w:szCs w:val="32"/>
            <w:highlight w:val="none"/>
            <w:lang w:val="en-US" w:eastAsia="zh-CN"/>
          </w:rPr>
          <w:t>九</w:t>
        </w:r>
      </w:ins>
      <w:ins w:id="654" w:author="南城以南" w:date="2024-08-16T11:51:50Z">
        <w:r>
          <w:rPr>
            <w:rFonts w:hint="eastAsia" w:ascii="仿宋_GB2312" w:hAnsi="仿宋_GB2312" w:eastAsia="仿宋_GB2312" w:cs="仿宋_GB2312"/>
            <w:b/>
            <w:bCs/>
            <w:color w:val="auto"/>
            <w:sz w:val="32"/>
            <w:szCs w:val="32"/>
            <w:highlight w:val="none"/>
            <w:lang w:val="en-US" w:eastAsia="zh-CN"/>
          </w:rPr>
          <w:t>条</w:t>
        </w:r>
      </w:ins>
      <w:ins w:id="655" w:author="张凌" w:date="2024-08-16T11:38:18Z">
        <w:del w:id="656" w:author="南城以南" w:date="2024-08-16T11:51:50Z">
          <w:r>
            <w:rPr>
              <w:rFonts w:hint="eastAsia" w:ascii="仿宋_GB2312" w:hAnsi="仿宋_GB2312" w:eastAsia="仿宋_GB2312" w:cs="仿宋_GB2312"/>
              <w:color w:val="auto"/>
              <w:spacing w:val="0"/>
              <w:sz w:val="32"/>
              <w:szCs w:val="32"/>
              <w:highlight w:val="none"/>
              <w:lang w:val="en-US" w:eastAsia="zh-CN" w:bidi="ar-SA"/>
            </w:rPr>
            <w:delText>第</w:delText>
          </w:r>
        </w:del>
      </w:ins>
      <w:ins w:id="657" w:author="张凌" w:date="2024-08-16T11:38:20Z">
        <w:del w:id="658" w:author="南城以南" w:date="2024-08-16T11:51:50Z">
          <w:r>
            <w:rPr>
              <w:rFonts w:hint="eastAsia" w:ascii="仿宋_GB2312" w:hAnsi="仿宋_GB2312" w:eastAsia="仿宋_GB2312" w:cs="仿宋_GB2312"/>
              <w:color w:val="auto"/>
              <w:spacing w:val="0"/>
              <w:sz w:val="32"/>
              <w:szCs w:val="32"/>
              <w:highlight w:val="none"/>
              <w:lang w:val="en-US" w:eastAsia="zh-CN" w:bidi="ar-SA"/>
            </w:rPr>
            <w:delText>三十</w:delText>
          </w:r>
        </w:del>
      </w:ins>
      <w:ins w:id="659" w:author="张凌" w:date="2024-08-16T11:38:21Z">
        <w:del w:id="660" w:author="南城以南" w:date="2024-08-16T11:51:50Z">
          <w:r>
            <w:rPr>
              <w:rFonts w:hint="eastAsia" w:ascii="仿宋_GB2312" w:hAnsi="仿宋_GB2312" w:eastAsia="仿宋_GB2312" w:cs="仿宋_GB2312"/>
              <w:color w:val="auto"/>
              <w:spacing w:val="0"/>
              <w:sz w:val="32"/>
              <w:szCs w:val="32"/>
              <w:highlight w:val="none"/>
              <w:lang w:val="en-US" w:eastAsia="zh-CN" w:bidi="ar-SA"/>
            </w:rPr>
            <w:delText>条</w:delText>
          </w:r>
        </w:del>
      </w:ins>
      <w:ins w:id="661" w:author="南城以南" w:date="2024-08-16T11:51:51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中小学、幼儿园周围是指上述场所进出通道口门线任意点直线距离50米范围内，进出通道是指供人员、车辆出入的校门，含教职工通道、后勤通道、消防通道、应急通道、垃圾通道以及长年关闭的边门等。</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Change w:id="662" w:author="张凌" w:date="2024-08-16T11:38:46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663" w:author="张凌" w:date="2024-08-16T11:38:47Z">
        <w:r>
          <w:rPr>
            <w:rFonts w:hint="eastAsia" w:ascii="仿宋_GB2312" w:hAnsi="仿宋_GB2312" w:eastAsia="仿宋_GB2312" w:cs="仿宋_GB2312"/>
            <w:b/>
            <w:bCs/>
            <w:color w:val="auto"/>
            <w:spacing w:val="0"/>
            <w:sz w:val="32"/>
            <w:szCs w:val="32"/>
            <w:highlight w:val="none"/>
            <w:lang w:val="en-US" w:eastAsia="zh-CN" w:bidi="ar-SA"/>
            <w:rPrChange w:id="664" w:author="南城以南" w:date="2024-08-16T11:52:04Z">
              <w:rPr>
                <w:rFonts w:hint="eastAsia" w:ascii="仿宋_GB2312" w:hAnsi="仿宋_GB2312" w:eastAsia="仿宋_GB2312" w:cs="仿宋_GB2312"/>
                <w:color w:val="auto"/>
                <w:spacing w:val="0"/>
                <w:sz w:val="32"/>
                <w:szCs w:val="32"/>
                <w:highlight w:val="none"/>
                <w:lang w:val="en-US" w:eastAsia="zh-CN" w:bidi="ar-SA"/>
              </w:rPr>
            </w:rPrChange>
          </w:rPr>
          <w:t>第</w:t>
        </w:r>
      </w:ins>
      <w:ins w:id="666" w:author="张凌" w:date="2024-08-16T11:38:50Z">
        <w:r>
          <w:rPr>
            <w:rFonts w:hint="eastAsia" w:ascii="仿宋_GB2312" w:hAnsi="仿宋_GB2312" w:eastAsia="仿宋_GB2312" w:cs="仿宋_GB2312"/>
            <w:b/>
            <w:bCs/>
            <w:color w:val="auto"/>
            <w:spacing w:val="0"/>
            <w:sz w:val="32"/>
            <w:szCs w:val="32"/>
            <w:highlight w:val="none"/>
            <w:lang w:val="en-US" w:eastAsia="zh-CN" w:bidi="ar-SA"/>
            <w:rPrChange w:id="667" w:author="南城以南" w:date="2024-08-16T11:52:04Z">
              <w:rPr>
                <w:rFonts w:hint="eastAsia" w:ascii="仿宋_GB2312" w:hAnsi="仿宋_GB2312" w:eastAsia="仿宋_GB2312" w:cs="仿宋_GB2312"/>
                <w:color w:val="auto"/>
                <w:spacing w:val="0"/>
                <w:sz w:val="32"/>
                <w:szCs w:val="32"/>
                <w:highlight w:val="none"/>
                <w:lang w:val="en-US" w:eastAsia="zh-CN" w:bidi="ar-SA"/>
              </w:rPr>
            </w:rPrChange>
          </w:rPr>
          <w:t>三十</w:t>
        </w:r>
      </w:ins>
      <w:ins w:id="669" w:author="张凌" w:date="2024-08-16T11:39:57Z">
        <w:del w:id="670" w:author="南城以南" w:date="2024-08-16T11:52:00Z">
          <w:r>
            <w:rPr>
              <w:rFonts w:hint="eastAsia" w:ascii="仿宋_GB2312" w:hAnsi="仿宋_GB2312" w:eastAsia="仿宋_GB2312" w:cs="仿宋_GB2312"/>
              <w:b/>
              <w:bCs/>
              <w:color w:val="auto"/>
              <w:spacing w:val="0"/>
              <w:sz w:val="32"/>
              <w:szCs w:val="32"/>
              <w:highlight w:val="none"/>
              <w:lang w:val="en-US" w:eastAsia="zh-CN" w:bidi="ar-SA"/>
              <w:rPrChange w:id="671" w:author="南城以南" w:date="2024-08-16T11:52:04Z">
                <w:rPr>
                  <w:rFonts w:hint="eastAsia" w:ascii="仿宋_GB2312" w:hAnsi="仿宋_GB2312" w:eastAsia="仿宋_GB2312" w:cs="仿宋_GB2312"/>
                  <w:color w:val="auto"/>
                  <w:spacing w:val="0"/>
                  <w:sz w:val="32"/>
                  <w:szCs w:val="32"/>
                  <w:highlight w:val="none"/>
                  <w:lang w:val="en-US" w:eastAsia="zh-CN" w:bidi="ar-SA"/>
                </w:rPr>
              </w:rPrChange>
            </w:rPr>
            <w:delText>一</w:delText>
          </w:r>
        </w:del>
      </w:ins>
      <w:ins w:id="674" w:author="张凌" w:date="2024-08-16T11:38:50Z">
        <w:r>
          <w:rPr>
            <w:rFonts w:hint="eastAsia" w:ascii="仿宋_GB2312" w:hAnsi="仿宋_GB2312" w:eastAsia="仿宋_GB2312" w:cs="仿宋_GB2312"/>
            <w:b/>
            <w:bCs/>
            <w:color w:val="auto"/>
            <w:spacing w:val="0"/>
            <w:sz w:val="32"/>
            <w:szCs w:val="32"/>
            <w:highlight w:val="none"/>
            <w:lang w:val="en-US" w:eastAsia="zh-CN" w:bidi="ar-SA"/>
            <w:rPrChange w:id="675" w:author="南城以南" w:date="2024-08-16T11:52:04Z">
              <w:rPr>
                <w:rFonts w:hint="eastAsia" w:ascii="仿宋_GB2312" w:hAnsi="仿宋_GB2312" w:eastAsia="仿宋_GB2312" w:cs="仿宋_GB2312"/>
                <w:color w:val="auto"/>
                <w:spacing w:val="0"/>
                <w:sz w:val="32"/>
                <w:szCs w:val="32"/>
                <w:highlight w:val="none"/>
                <w:lang w:val="en-US" w:eastAsia="zh-CN" w:bidi="ar-SA"/>
              </w:rPr>
            </w:rPrChange>
          </w:rPr>
          <w:t>条</w:t>
        </w:r>
      </w:ins>
      <w:ins w:id="677" w:author="南城以南" w:date="2024-08-16T11:52:02Z">
        <w:r>
          <w:rPr>
            <w:rFonts w:hint="eastAsia" w:ascii="仿宋_GB2312" w:hAnsi="仿宋_GB2312" w:eastAsia="仿宋_GB2312" w:cs="仿宋_GB2312"/>
            <w:color w:val="auto"/>
            <w:spacing w:val="0"/>
            <w:sz w:val="32"/>
            <w:szCs w:val="32"/>
            <w:highlight w:val="none"/>
            <w:lang w:val="en-US" w:eastAsia="zh-CN" w:bidi="ar-SA"/>
          </w:rPr>
          <w:t xml:space="preserve"> </w:t>
        </w:r>
      </w:ins>
      <w:commentRangeStart w:id="17"/>
      <w:r>
        <w:rPr>
          <w:rFonts w:hint="default" w:ascii="仿宋_GB2312" w:hAnsi="仿宋_GB2312" w:eastAsia="仿宋_GB2312" w:cs="仿宋_GB2312"/>
          <w:color w:val="auto"/>
          <w:spacing w:val="0"/>
          <w:sz w:val="32"/>
          <w:szCs w:val="32"/>
          <w:highlight w:val="none"/>
          <w:lang w:val="en-US" w:eastAsia="zh-CN" w:bidi="ar-SA"/>
        </w:rPr>
        <w:t>本规划</w:t>
      </w:r>
      <w:r>
        <w:commentReference w:id="18"/>
      </w:r>
      <w:r>
        <w:rPr>
          <w:rFonts w:hint="default" w:ascii="仿宋_GB2312" w:hAnsi="仿宋_GB2312" w:eastAsia="仿宋_GB2312" w:cs="仿宋_GB2312"/>
          <w:color w:val="auto"/>
          <w:spacing w:val="0"/>
          <w:sz w:val="32"/>
          <w:szCs w:val="32"/>
          <w:highlight w:val="none"/>
          <w:lang w:val="en-US" w:eastAsia="zh-CN" w:bidi="ar-SA"/>
        </w:rPr>
        <w:t>中需集体审议事项，由福州市城南烟草专卖局烟草制品零售点合理布局管理委员会研究决定。</w:t>
      </w:r>
      <w:commentRangeEnd w:id="17"/>
      <w:r>
        <w:commentReference w:id="17"/>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default" w:ascii="仿宋_GB2312" w:hAnsi="仿宋_GB2312" w:eastAsia="仿宋_GB2312" w:cs="仿宋_GB2312"/>
          <w:color w:val="auto"/>
          <w:spacing w:val="0"/>
          <w:sz w:val="32"/>
          <w:szCs w:val="32"/>
          <w:highlight w:val="none"/>
          <w:lang w:val="en-US" w:eastAsia="zh-CN" w:bidi="ar-SA"/>
        </w:rPr>
        <w:pPrChange w:id="678" w:author="张凌" w:date="2024-08-16T11:38:58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679" w:author="南城以南" w:date="2024-08-16T11:52:10Z">
        <w:r>
          <w:rPr>
            <w:rFonts w:hint="eastAsia" w:ascii="仿宋_GB2312" w:hAnsi="仿宋_GB2312" w:eastAsia="仿宋_GB2312" w:cs="仿宋_GB2312"/>
            <w:b/>
            <w:bCs/>
            <w:color w:val="auto"/>
            <w:spacing w:val="0"/>
            <w:sz w:val="32"/>
            <w:szCs w:val="32"/>
            <w:highlight w:val="none"/>
            <w:lang w:val="en-US" w:eastAsia="zh-CN" w:bidi="ar-SA"/>
          </w:rPr>
          <w:t>第三十</w:t>
        </w:r>
      </w:ins>
      <w:ins w:id="680" w:author="南城以南" w:date="2024-08-16T11:52:13Z">
        <w:r>
          <w:rPr>
            <w:rFonts w:hint="eastAsia" w:ascii="仿宋_GB2312" w:hAnsi="仿宋_GB2312" w:eastAsia="仿宋_GB2312" w:cs="仿宋_GB2312"/>
            <w:b/>
            <w:bCs/>
            <w:color w:val="auto"/>
            <w:spacing w:val="0"/>
            <w:sz w:val="32"/>
            <w:szCs w:val="32"/>
            <w:highlight w:val="none"/>
            <w:lang w:val="en-US" w:eastAsia="zh-CN" w:bidi="ar-SA"/>
          </w:rPr>
          <w:t>一</w:t>
        </w:r>
      </w:ins>
      <w:ins w:id="681" w:author="南城以南" w:date="2024-08-16T11:52:10Z">
        <w:r>
          <w:rPr>
            <w:rFonts w:hint="eastAsia" w:ascii="仿宋_GB2312" w:hAnsi="仿宋_GB2312" w:eastAsia="仿宋_GB2312" w:cs="仿宋_GB2312"/>
            <w:b/>
            <w:bCs/>
            <w:color w:val="auto"/>
            <w:spacing w:val="0"/>
            <w:sz w:val="32"/>
            <w:szCs w:val="32"/>
            <w:highlight w:val="none"/>
            <w:lang w:val="en-US" w:eastAsia="zh-CN" w:bidi="ar-SA"/>
          </w:rPr>
          <w:t>条</w:t>
        </w:r>
      </w:ins>
      <w:ins w:id="682" w:author="张凌" w:date="2024-08-16T11:38:59Z">
        <w:del w:id="683" w:author="南城以南" w:date="2024-08-16T11:52:10Z">
          <w:r>
            <w:rPr>
              <w:rFonts w:hint="eastAsia" w:ascii="仿宋_GB2312" w:hAnsi="仿宋_GB2312" w:eastAsia="仿宋_GB2312" w:cs="仿宋_GB2312"/>
              <w:color w:val="auto"/>
              <w:spacing w:val="0"/>
              <w:sz w:val="32"/>
              <w:szCs w:val="32"/>
              <w:highlight w:val="none"/>
              <w:lang w:val="en-US" w:eastAsia="zh-CN" w:bidi="ar-SA"/>
            </w:rPr>
            <w:delText>第</w:delText>
          </w:r>
        </w:del>
      </w:ins>
      <w:ins w:id="684" w:author="张凌" w:date="2024-08-16T11:39:00Z">
        <w:del w:id="685" w:author="南城以南" w:date="2024-08-16T11:52:10Z">
          <w:r>
            <w:rPr>
              <w:rFonts w:hint="eastAsia" w:ascii="仿宋_GB2312" w:hAnsi="仿宋_GB2312" w:eastAsia="仿宋_GB2312" w:cs="仿宋_GB2312"/>
              <w:color w:val="auto"/>
              <w:spacing w:val="0"/>
              <w:sz w:val="32"/>
              <w:szCs w:val="32"/>
              <w:highlight w:val="none"/>
              <w:lang w:val="en-US" w:eastAsia="zh-CN" w:bidi="ar-SA"/>
            </w:rPr>
            <w:delText>三十</w:delText>
          </w:r>
        </w:del>
      </w:ins>
      <w:ins w:id="686" w:author="张凌" w:date="2024-08-16T11:40:01Z">
        <w:del w:id="687" w:author="南城以南" w:date="2024-08-16T11:52:10Z">
          <w:r>
            <w:rPr>
              <w:rFonts w:hint="eastAsia" w:ascii="仿宋_GB2312" w:hAnsi="仿宋_GB2312" w:eastAsia="仿宋_GB2312" w:cs="仿宋_GB2312"/>
              <w:color w:val="auto"/>
              <w:spacing w:val="0"/>
              <w:sz w:val="32"/>
              <w:szCs w:val="32"/>
              <w:highlight w:val="none"/>
              <w:lang w:val="en-US" w:eastAsia="zh-CN" w:bidi="ar-SA"/>
            </w:rPr>
            <w:delText>二</w:delText>
          </w:r>
        </w:del>
      </w:ins>
      <w:ins w:id="688" w:author="张凌" w:date="2024-08-16T11:39:04Z">
        <w:del w:id="689" w:author="南城以南" w:date="2024-08-16T11:52:10Z">
          <w:r>
            <w:rPr>
              <w:rFonts w:hint="eastAsia" w:ascii="仿宋_GB2312" w:hAnsi="仿宋_GB2312" w:eastAsia="仿宋_GB2312" w:cs="仿宋_GB2312"/>
              <w:color w:val="auto"/>
              <w:spacing w:val="0"/>
              <w:sz w:val="32"/>
              <w:szCs w:val="32"/>
              <w:highlight w:val="none"/>
              <w:lang w:val="en-US" w:eastAsia="zh-CN" w:bidi="ar-SA"/>
            </w:rPr>
            <w:delText>条</w:delText>
          </w:r>
        </w:del>
      </w:ins>
      <w:ins w:id="690" w:author="南城以南" w:date="2024-08-16T11:52:11Z">
        <w:r>
          <w:rPr>
            <w:rFonts w:hint="eastAsia" w:ascii="仿宋_GB2312" w:hAnsi="仿宋_GB2312" w:eastAsia="仿宋_GB2312" w:cs="仿宋_GB2312"/>
            <w:color w:val="auto"/>
            <w:spacing w:val="0"/>
            <w:sz w:val="32"/>
            <w:szCs w:val="32"/>
            <w:highlight w:val="none"/>
            <w:lang w:val="en-US" w:eastAsia="zh-CN" w:bidi="ar-SA"/>
          </w:rPr>
          <w:t xml:space="preserve"> </w:t>
        </w:r>
      </w:ins>
      <w:r>
        <w:rPr>
          <w:rFonts w:hint="default" w:ascii="仿宋_GB2312" w:hAnsi="仿宋_GB2312" w:eastAsia="仿宋_GB2312" w:cs="仿宋_GB2312"/>
          <w:color w:val="auto"/>
          <w:spacing w:val="0"/>
          <w:sz w:val="32"/>
          <w:szCs w:val="32"/>
          <w:highlight w:val="none"/>
          <w:lang w:val="en-US" w:eastAsia="zh-CN" w:bidi="ar-SA"/>
        </w:rPr>
        <w:t>本规划所涉及经营场所面积以申请地址不动产权证所登记的建筑面积为准，不包括车库、生活区等辅助设施的面积。无不动产权证所的，以测量的实际经营面积为准。</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eastAsia" w:ascii="仿宋_GB2312" w:hAnsi="仿宋_GB2312" w:eastAsia="仿宋_GB2312" w:cs="仿宋_GB2312"/>
          <w:color w:val="auto"/>
          <w:sz w:val="32"/>
          <w:szCs w:val="32"/>
          <w:highlight w:val="none"/>
          <w:lang w:val="en-US" w:eastAsia="zh-CN"/>
        </w:rPr>
        <w:pPrChange w:id="691" w:author="张凌" w:date="2024-08-16T11:39:13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692" w:author="南城以南" w:date="2024-08-16T11:52:18Z">
        <w:r>
          <w:rPr>
            <w:rFonts w:hint="eastAsia" w:ascii="仿宋_GB2312" w:hAnsi="仿宋_GB2312" w:eastAsia="仿宋_GB2312" w:cs="仿宋_GB2312"/>
            <w:b/>
            <w:bCs/>
            <w:color w:val="auto"/>
            <w:spacing w:val="0"/>
            <w:sz w:val="32"/>
            <w:szCs w:val="32"/>
            <w:highlight w:val="none"/>
            <w:lang w:val="en-US" w:eastAsia="zh-CN" w:bidi="ar-SA"/>
          </w:rPr>
          <w:t>第三十</w:t>
        </w:r>
      </w:ins>
      <w:ins w:id="693" w:author="南城以南" w:date="2024-08-16T11:52:22Z">
        <w:r>
          <w:rPr>
            <w:rFonts w:hint="eastAsia" w:ascii="仿宋_GB2312" w:hAnsi="仿宋_GB2312" w:eastAsia="仿宋_GB2312" w:cs="仿宋_GB2312"/>
            <w:b/>
            <w:bCs/>
            <w:color w:val="auto"/>
            <w:spacing w:val="0"/>
            <w:sz w:val="32"/>
            <w:szCs w:val="32"/>
            <w:highlight w:val="none"/>
            <w:lang w:val="en-US" w:eastAsia="zh-CN" w:bidi="ar-SA"/>
          </w:rPr>
          <w:t>二</w:t>
        </w:r>
      </w:ins>
      <w:ins w:id="694" w:author="南城以南" w:date="2024-08-16T11:52:18Z">
        <w:r>
          <w:rPr>
            <w:rFonts w:hint="eastAsia" w:ascii="仿宋_GB2312" w:hAnsi="仿宋_GB2312" w:eastAsia="仿宋_GB2312" w:cs="仿宋_GB2312"/>
            <w:b/>
            <w:bCs/>
            <w:color w:val="auto"/>
            <w:spacing w:val="0"/>
            <w:sz w:val="32"/>
            <w:szCs w:val="32"/>
            <w:highlight w:val="none"/>
            <w:lang w:val="en-US" w:eastAsia="zh-CN" w:bidi="ar-SA"/>
          </w:rPr>
          <w:t>条</w:t>
        </w:r>
      </w:ins>
      <w:ins w:id="695" w:author="张凌" w:date="2024-08-16T11:39:14Z">
        <w:del w:id="696" w:author="南城以南" w:date="2024-08-16T11:52:18Z">
          <w:r>
            <w:rPr>
              <w:rFonts w:hint="eastAsia" w:ascii="仿宋_GB2312" w:hAnsi="仿宋_GB2312" w:eastAsia="仿宋_GB2312" w:cs="仿宋_GB2312"/>
              <w:color w:val="auto"/>
              <w:sz w:val="32"/>
              <w:szCs w:val="32"/>
              <w:highlight w:val="none"/>
              <w:lang w:val="en-US" w:eastAsia="zh-CN"/>
            </w:rPr>
            <w:delText>第</w:delText>
          </w:r>
        </w:del>
      </w:ins>
      <w:ins w:id="697" w:author="张凌" w:date="2024-08-16T11:39:16Z">
        <w:del w:id="698" w:author="南城以南" w:date="2024-08-16T11:52:18Z">
          <w:r>
            <w:rPr>
              <w:rFonts w:hint="eastAsia" w:ascii="仿宋_GB2312" w:hAnsi="仿宋_GB2312" w:eastAsia="仿宋_GB2312" w:cs="仿宋_GB2312"/>
              <w:color w:val="auto"/>
              <w:sz w:val="32"/>
              <w:szCs w:val="32"/>
              <w:highlight w:val="none"/>
              <w:lang w:val="en-US" w:eastAsia="zh-CN"/>
            </w:rPr>
            <w:delText>三十</w:delText>
          </w:r>
        </w:del>
      </w:ins>
      <w:ins w:id="699" w:author="张凌" w:date="2024-08-16T11:40:05Z">
        <w:del w:id="700" w:author="南城以南" w:date="2024-08-16T11:52:18Z">
          <w:r>
            <w:rPr>
              <w:rFonts w:hint="eastAsia" w:ascii="仿宋_GB2312" w:hAnsi="仿宋_GB2312" w:eastAsia="仿宋_GB2312" w:cs="仿宋_GB2312"/>
              <w:color w:val="auto"/>
              <w:sz w:val="32"/>
              <w:szCs w:val="32"/>
              <w:highlight w:val="none"/>
              <w:lang w:val="en-US" w:eastAsia="zh-CN"/>
            </w:rPr>
            <w:delText>三</w:delText>
          </w:r>
        </w:del>
      </w:ins>
      <w:ins w:id="701" w:author="张凌" w:date="2024-08-16T11:39:18Z">
        <w:del w:id="702" w:author="南城以南" w:date="2024-08-16T11:52:18Z">
          <w:r>
            <w:rPr>
              <w:rFonts w:hint="eastAsia" w:ascii="仿宋_GB2312" w:hAnsi="仿宋_GB2312" w:eastAsia="仿宋_GB2312" w:cs="仿宋_GB2312"/>
              <w:color w:val="auto"/>
              <w:sz w:val="32"/>
              <w:szCs w:val="32"/>
              <w:highlight w:val="none"/>
              <w:lang w:val="en-US" w:eastAsia="zh-CN"/>
            </w:rPr>
            <w:delText>条</w:delText>
          </w:r>
        </w:del>
      </w:ins>
      <w:ins w:id="703" w:author="南城以南" w:date="2024-08-16T11:52:19Z">
        <w:r>
          <w:rPr>
            <w:rFonts w:hint="eastAsia" w:ascii="仿宋_GB2312" w:hAnsi="仿宋_GB2312" w:eastAsia="仿宋_GB2312" w:cs="仿宋_GB2312"/>
            <w:color w:val="auto"/>
            <w:sz w:val="32"/>
            <w:szCs w:val="32"/>
            <w:highlight w:val="none"/>
            <w:lang w:val="en-US" w:eastAsia="zh-CN"/>
          </w:rPr>
          <w:t xml:space="preserve"> </w:t>
        </w:r>
      </w:ins>
      <w:r>
        <w:rPr>
          <w:rFonts w:hint="eastAsia" w:ascii="仿宋_GB2312" w:hAnsi="仿宋_GB2312" w:eastAsia="仿宋_GB2312" w:cs="仿宋_GB2312"/>
          <w:color w:val="auto"/>
          <w:sz w:val="32"/>
          <w:szCs w:val="32"/>
          <w:highlight w:val="none"/>
          <w:lang w:val="en-US" w:eastAsia="zh-CN"/>
        </w:rPr>
        <w:t>本规划中的“以上”“以下”“不少于”“内”等均包含本数。</w:t>
      </w:r>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ins w:id="705" w:author="司桥文" w:date="2024-08-15T20:54:35Z"/>
          <w:rFonts w:hint="eastAsia" w:ascii="仿宋_GB2312" w:hAnsi="仿宋_GB2312" w:eastAsia="仿宋_GB2312" w:cs="仿宋_GB2312"/>
          <w:color w:val="auto"/>
          <w:spacing w:val="0"/>
          <w:sz w:val="32"/>
          <w:szCs w:val="32"/>
          <w:highlight w:val="none"/>
          <w:lang w:val="en-US" w:eastAsia="zh-CN" w:bidi="ar-SA"/>
        </w:rPr>
        <w:pPrChange w:id="704" w:author="张凌" w:date="2024-08-16T11:39:23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706" w:author="南城以南" w:date="2024-08-16T11:52:24Z">
        <w:r>
          <w:rPr>
            <w:rFonts w:hint="eastAsia" w:ascii="仿宋_GB2312" w:hAnsi="仿宋_GB2312" w:eastAsia="仿宋_GB2312" w:cs="仿宋_GB2312"/>
            <w:b/>
            <w:bCs/>
            <w:color w:val="auto"/>
            <w:spacing w:val="0"/>
            <w:sz w:val="32"/>
            <w:szCs w:val="32"/>
            <w:highlight w:val="none"/>
            <w:lang w:val="en-US" w:eastAsia="zh-CN" w:bidi="ar-SA"/>
          </w:rPr>
          <w:t>第三十</w:t>
        </w:r>
      </w:ins>
      <w:ins w:id="707" w:author="南城以南" w:date="2024-08-16T11:52:29Z">
        <w:r>
          <w:rPr>
            <w:rFonts w:hint="eastAsia" w:ascii="仿宋_GB2312" w:hAnsi="仿宋_GB2312" w:eastAsia="仿宋_GB2312" w:cs="仿宋_GB2312"/>
            <w:b/>
            <w:bCs/>
            <w:color w:val="auto"/>
            <w:spacing w:val="0"/>
            <w:sz w:val="32"/>
            <w:szCs w:val="32"/>
            <w:highlight w:val="none"/>
            <w:lang w:val="en-US" w:eastAsia="zh-CN" w:bidi="ar-SA"/>
          </w:rPr>
          <w:t>三</w:t>
        </w:r>
      </w:ins>
      <w:ins w:id="708" w:author="南城以南" w:date="2024-08-16T11:52:24Z">
        <w:r>
          <w:rPr>
            <w:rFonts w:hint="eastAsia" w:ascii="仿宋_GB2312" w:hAnsi="仿宋_GB2312" w:eastAsia="仿宋_GB2312" w:cs="仿宋_GB2312"/>
            <w:b/>
            <w:bCs/>
            <w:color w:val="auto"/>
            <w:spacing w:val="0"/>
            <w:sz w:val="32"/>
            <w:szCs w:val="32"/>
            <w:highlight w:val="none"/>
            <w:lang w:val="en-US" w:eastAsia="zh-CN" w:bidi="ar-SA"/>
          </w:rPr>
          <w:t>条</w:t>
        </w:r>
      </w:ins>
      <w:ins w:id="709" w:author="张凌" w:date="2024-08-16T11:39:24Z">
        <w:del w:id="710" w:author="南城以南" w:date="2024-08-16T11:52:24Z">
          <w:r>
            <w:rPr>
              <w:rFonts w:hint="eastAsia" w:ascii="仿宋_GB2312" w:hAnsi="仿宋_GB2312" w:eastAsia="仿宋_GB2312" w:cs="仿宋_GB2312"/>
              <w:color w:val="auto"/>
              <w:spacing w:val="0"/>
              <w:sz w:val="32"/>
              <w:szCs w:val="32"/>
              <w:highlight w:val="none"/>
              <w:lang w:val="en-US" w:eastAsia="zh-CN" w:bidi="ar-SA"/>
            </w:rPr>
            <w:delText>第</w:delText>
          </w:r>
        </w:del>
      </w:ins>
      <w:ins w:id="711" w:author="张凌" w:date="2024-08-16T11:39:25Z">
        <w:del w:id="712" w:author="南城以南" w:date="2024-08-16T11:52:24Z">
          <w:r>
            <w:rPr>
              <w:rFonts w:hint="eastAsia" w:ascii="仿宋_GB2312" w:hAnsi="仿宋_GB2312" w:eastAsia="仿宋_GB2312" w:cs="仿宋_GB2312"/>
              <w:color w:val="auto"/>
              <w:spacing w:val="0"/>
              <w:sz w:val="32"/>
              <w:szCs w:val="32"/>
              <w:highlight w:val="none"/>
              <w:lang w:val="en-US" w:eastAsia="zh-CN" w:bidi="ar-SA"/>
            </w:rPr>
            <w:delText>三十</w:delText>
          </w:r>
        </w:del>
      </w:ins>
      <w:ins w:id="713" w:author="张凌" w:date="2024-08-16T11:40:08Z">
        <w:del w:id="714" w:author="南城以南" w:date="2024-08-16T11:52:24Z">
          <w:r>
            <w:rPr>
              <w:rFonts w:hint="eastAsia" w:ascii="仿宋_GB2312" w:hAnsi="仿宋_GB2312" w:eastAsia="仿宋_GB2312" w:cs="仿宋_GB2312"/>
              <w:color w:val="auto"/>
              <w:spacing w:val="0"/>
              <w:sz w:val="32"/>
              <w:szCs w:val="32"/>
              <w:highlight w:val="none"/>
              <w:lang w:val="en-US" w:eastAsia="zh-CN" w:bidi="ar-SA"/>
            </w:rPr>
            <w:delText>四</w:delText>
          </w:r>
        </w:del>
      </w:ins>
      <w:ins w:id="715" w:author="张凌" w:date="2024-08-16T11:39:27Z">
        <w:del w:id="716" w:author="南城以南" w:date="2024-08-16T11:52:24Z">
          <w:r>
            <w:rPr>
              <w:rFonts w:hint="eastAsia" w:ascii="仿宋_GB2312" w:hAnsi="仿宋_GB2312" w:eastAsia="仿宋_GB2312" w:cs="仿宋_GB2312"/>
              <w:color w:val="auto"/>
              <w:spacing w:val="0"/>
              <w:sz w:val="32"/>
              <w:szCs w:val="32"/>
              <w:highlight w:val="none"/>
              <w:lang w:val="en-US" w:eastAsia="zh-CN" w:bidi="ar-SA"/>
            </w:rPr>
            <w:delText>条</w:delText>
          </w:r>
        </w:del>
      </w:ins>
      <w:ins w:id="717" w:author="南城以南" w:date="2024-08-16T11:52:25Z">
        <w:r>
          <w:rPr>
            <w:rFonts w:hint="eastAsia" w:ascii="仿宋_GB2312" w:hAnsi="仿宋_GB2312" w:eastAsia="仿宋_GB2312" w:cs="仿宋_GB2312"/>
            <w:color w:val="auto"/>
            <w:spacing w:val="0"/>
            <w:sz w:val="32"/>
            <w:szCs w:val="32"/>
            <w:highlight w:val="none"/>
            <w:lang w:val="en-US" w:eastAsia="zh-CN" w:bidi="ar-SA"/>
          </w:rPr>
          <w:t xml:space="preserve"> </w:t>
        </w:r>
      </w:ins>
      <w:ins w:id="718" w:author="司桥文" w:date="2024-08-15T20:54:38Z">
        <w:r>
          <w:rPr>
            <w:rFonts w:hint="eastAsia" w:ascii="仿宋_GB2312" w:hAnsi="仿宋_GB2312" w:eastAsia="仿宋_GB2312" w:cs="仿宋_GB2312"/>
            <w:color w:val="auto"/>
            <w:spacing w:val="0"/>
            <w:sz w:val="32"/>
            <w:szCs w:val="32"/>
            <w:highlight w:val="none"/>
            <w:lang w:val="en-US" w:eastAsia="zh-CN" w:bidi="ar-SA"/>
          </w:rPr>
          <w:t>本</w:t>
        </w:r>
      </w:ins>
      <w:ins w:id="719" w:author="司桥文" w:date="2024-08-15T20:54:43Z">
        <w:r>
          <w:rPr>
            <w:rFonts w:hint="eastAsia" w:ascii="仿宋_GB2312" w:hAnsi="仿宋_GB2312" w:eastAsia="仿宋_GB2312" w:cs="仿宋_GB2312"/>
            <w:color w:val="auto"/>
            <w:spacing w:val="0"/>
            <w:sz w:val="32"/>
            <w:szCs w:val="32"/>
            <w:highlight w:val="none"/>
            <w:lang w:val="en-US" w:eastAsia="zh-CN" w:bidi="ar-SA"/>
          </w:rPr>
          <w:t>规划</w:t>
        </w:r>
      </w:ins>
      <w:ins w:id="720" w:author="司桥文" w:date="2024-08-15T20:54:44Z">
        <w:r>
          <w:rPr>
            <w:rFonts w:hint="eastAsia" w:ascii="仿宋_GB2312" w:hAnsi="仿宋_GB2312" w:eastAsia="仿宋_GB2312" w:cs="仿宋_GB2312"/>
            <w:color w:val="auto"/>
            <w:spacing w:val="0"/>
            <w:sz w:val="32"/>
            <w:szCs w:val="32"/>
            <w:highlight w:val="none"/>
            <w:lang w:val="en-US" w:eastAsia="zh-CN" w:bidi="ar-SA"/>
          </w:rPr>
          <w:t>由</w:t>
        </w:r>
      </w:ins>
      <w:ins w:id="721" w:author="司桥文" w:date="2024-08-15T20:54:46Z">
        <w:r>
          <w:rPr>
            <w:rFonts w:hint="eastAsia" w:ascii="仿宋_GB2312" w:hAnsi="仿宋_GB2312" w:eastAsia="仿宋_GB2312" w:cs="仿宋_GB2312"/>
            <w:color w:val="auto"/>
            <w:spacing w:val="0"/>
            <w:sz w:val="32"/>
            <w:szCs w:val="32"/>
            <w:highlight w:val="none"/>
            <w:lang w:val="en-US" w:eastAsia="zh-CN" w:bidi="ar-SA"/>
          </w:rPr>
          <w:t>城</w:t>
        </w:r>
      </w:ins>
      <w:ins w:id="722" w:author="司桥文" w:date="2024-08-15T20:54:47Z">
        <w:r>
          <w:rPr>
            <w:rFonts w:hint="eastAsia" w:ascii="仿宋_GB2312" w:hAnsi="仿宋_GB2312" w:eastAsia="仿宋_GB2312" w:cs="仿宋_GB2312"/>
            <w:color w:val="auto"/>
            <w:spacing w:val="0"/>
            <w:sz w:val="32"/>
            <w:szCs w:val="32"/>
            <w:highlight w:val="none"/>
            <w:lang w:val="en-US" w:eastAsia="zh-CN" w:bidi="ar-SA"/>
          </w:rPr>
          <w:t>南</w:t>
        </w:r>
      </w:ins>
      <w:ins w:id="723" w:author="司桥文" w:date="2024-08-15T20:54:50Z">
        <w:r>
          <w:rPr>
            <w:rFonts w:hint="eastAsia" w:ascii="仿宋_GB2312" w:hAnsi="仿宋_GB2312" w:eastAsia="仿宋_GB2312" w:cs="仿宋_GB2312"/>
            <w:color w:val="auto"/>
            <w:spacing w:val="0"/>
            <w:sz w:val="32"/>
            <w:szCs w:val="32"/>
            <w:highlight w:val="none"/>
            <w:lang w:val="en-US" w:eastAsia="zh-CN" w:bidi="ar-SA"/>
          </w:rPr>
          <w:t>烟草</w:t>
        </w:r>
      </w:ins>
      <w:ins w:id="724" w:author="司桥文" w:date="2024-08-15T20:54:51Z">
        <w:r>
          <w:rPr>
            <w:rFonts w:hint="eastAsia" w:ascii="仿宋_GB2312" w:hAnsi="仿宋_GB2312" w:eastAsia="仿宋_GB2312" w:cs="仿宋_GB2312"/>
            <w:color w:val="auto"/>
            <w:spacing w:val="0"/>
            <w:sz w:val="32"/>
            <w:szCs w:val="32"/>
            <w:highlight w:val="none"/>
            <w:lang w:val="en-US" w:eastAsia="zh-CN" w:bidi="ar-SA"/>
          </w:rPr>
          <w:t>专</w:t>
        </w:r>
      </w:ins>
      <w:ins w:id="725" w:author="司桥文" w:date="2024-08-15T20:54:53Z">
        <w:r>
          <w:rPr>
            <w:rFonts w:hint="eastAsia" w:ascii="仿宋_GB2312" w:hAnsi="仿宋_GB2312" w:eastAsia="仿宋_GB2312" w:cs="仿宋_GB2312"/>
            <w:color w:val="auto"/>
            <w:spacing w:val="0"/>
            <w:sz w:val="32"/>
            <w:szCs w:val="32"/>
            <w:highlight w:val="none"/>
            <w:lang w:val="en-US" w:eastAsia="zh-CN" w:bidi="ar-SA"/>
          </w:rPr>
          <w:t>卖</w:t>
        </w:r>
      </w:ins>
      <w:ins w:id="726" w:author="司桥文" w:date="2024-08-15T20:54:54Z">
        <w:r>
          <w:rPr>
            <w:rFonts w:hint="eastAsia" w:ascii="仿宋_GB2312" w:hAnsi="仿宋_GB2312" w:eastAsia="仿宋_GB2312" w:cs="仿宋_GB2312"/>
            <w:color w:val="auto"/>
            <w:spacing w:val="0"/>
            <w:sz w:val="32"/>
            <w:szCs w:val="32"/>
            <w:highlight w:val="none"/>
            <w:lang w:val="en-US" w:eastAsia="zh-CN" w:bidi="ar-SA"/>
          </w:rPr>
          <w:t>局</w:t>
        </w:r>
      </w:ins>
      <w:ins w:id="727" w:author="司桥文" w:date="2024-08-15T20:54:58Z">
        <w:r>
          <w:rPr>
            <w:rFonts w:hint="eastAsia" w:ascii="仿宋_GB2312" w:hAnsi="仿宋_GB2312" w:eastAsia="仿宋_GB2312" w:cs="仿宋_GB2312"/>
            <w:color w:val="auto"/>
            <w:spacing w:val="0"/>
            <w:sz w:val="32"/>
            <w:szCs w:val="32"/>
            <w:highlight w:val="none"/>
            <w:lang w:val="en-US" w:eastAsia="zh-CN" w:bidi="ar-SA"/>
          </w:rPr>
          <w:t>负责解释</w:t>
        </w:r>
      </w:ins>
      <w:ins w:id="728" w:author="司桥文" w:date="2024-08-15T20:54:59Z">
        <w:r>
          <w:rPr>
            <w:rFonts w:hint="eastAsia" w:ascii="仿宋_GB2312" w:hAnsi="仿宋_GB2312" w:eastAsia="仿宋_GB2312" w:cs="仿宋_GB2312"/>
            <w:color w:val="auto"/>
            <w:spacing w:val="0"/>
            <w:sz w:val="32"/>
            <w:szCs w:val="32"/>
            <w:highlight w:val="none"/>
            <w:lang w:val="en-US" w:eastAsia="zh-CN" w:bidi="ar-SA"/>
          </w:rPr>
          <w:t>。</w:t>
        </w:r>
      </w:ins>
    </w:p>
    <w:p>
      <w:pPr>
        <w:pStyle w:val="3"/>
        <w:keepNext w:val="0"/>
        <w:keepLines w:val="0"/>
        <w:widowControl/>
        <w:numPr>
          <w:ilvl w:val="-1"/>
          <w:numId w:val="0"/>
        </w:numPr>
        <w:suppressLineNumbers w:val="0"/>
        <w:spacing w:before="0" w:beforeAutospacing="0" w:after="0" w:afterAutospacing="0" w:line="240" w:lineRule="auto"/>
        <w:ind w:left="0" w:leftChars="0" w:right="0" w:firstLine="643" w:firstLineChars="200"/>
        <w:rPr>
          <w:rFonts w:hint="eastAsia" w:ascii="仿宋_GB2312" w:hAnsi="仿宋_GB2312" w:eastAsia="仿宋_GB2312" w:cs="仿宋_GB2312"/>
          <w:color w:val="auto"/>
          <w:spacing w:val="0"/>
          <w:sz w:val="32"/>
          <w:szCs w:val="32"/>
          <w:highlight w:val="none"/>
          <w:lang w:val="en-US" w:eastAsia="zh-CN" w:bidi="ar-SA"/>
        </w:rPr>
        <w:pPrChange w:id="729" w:author="张凌" w:date="2024-08-16T11:40:14Z">
          <w:pPr>
            <w:pStyle w:val="3"/>
            <w:keepNext w:val="0"/>
            <w:keepLines w:val="0"/>
            <w:widowControl/>
            <w:numPr>
              <w:ilvl w:val="1"/>
              <w:numId w:val="2"/>
            </w:numPr>
            <w:suppressLineNumbers w:val="0"/>
            <w:spacing w:before="0" w:beforeAutospacing="0" w:after="0" w:afterAutospacing="0" w:line="240" w:lineRule="auto"/>
            <w:ind w:left="-29" w:leftChars="0" w:right="0" w:firstLine="659" w:firstLineChars="0"/>
          </w:pPr>
        </w:pPrChange>
      </w:pPr>
      <w:ins w:id="730" w:author="南城以南" w:date="2024-08-16T11:52:32Z">
        <w:r>
          <w:rPr>
            <w:rFonts w:hint="eastAsia" w:ascii="仿宋_GB2312" w:hAnsi="仿宋_GB2312" w:eastAsia="仿宋_GB2312" w:cs="仿宋_GB2312"/>
            <w:b/>
            <w:bCs/>
            <w:color w:val="auto"/>
            <w:spacing w:val="0"/>
            <w:sz w:val="32"/>
            <w:szCs w:val="32"/>
            <w:highlight w:val="none"/>
            <w:lang w:val="en-US" w:eastAsia="zh-CN" w:bidi="ar-SA"/>
          </w:rPr>
          <w:t>第三十</w:t>
        </w:r>
      </w:ins>
      <w:ins w:id="731" w:author="南城以南" w:date="2024-08-16T11:52:35Z">
        <w:r>
          <w:rPr>
            <w:rFonts w:hint="eastAsia" w:ascii="仿宋_GB2312" w:hAnsi="仿宋_GB2312" w:eastAsia="仿宋_GB2312" w:cs="仿宋_GB2312"/>
            <w:b/>
            <w:bCs/>
            <w:color w:val="auto"/>
            <w:spacing w:val="0"/>
            <w:sz w:val="32"/>
            <w:szCs w:val="32"/>
            <w:highlight w:val="none"/>
            <w:lang w:val="en-US" w:eastAsia="zh-CN" w:bidi="ar-SA"/>
          </w:rPr>
          <w:t>四</w:t>
        </w:r>
      </w:ins>
      <w:ins w:id="732" w:author="南城以南" w:date="2024-08-16T11:52:32Z">
        <w:r>
          <w:rPr>
            <w:rFonts w:hint="eastAsia" w:ascii="仿宋_GB2312" w:hAnsi="仿宋_GB2312" w:eastAsia="仿宋_GB2312" w:cs="仿宋_GB2312"/>
            <w:b/>
            <w:bCs/>
            <w:color w:val="auto"/>
            <w:spacing w:val="0"/>
            <w:sz w:val="32"/>
            <w:szCs w:val="32"/>
            <w:highlight w:val="none"/>
            <w:lang w:val="en-US" w:eastAsia="zh-CN" w:bidi="ar-SA"/>
          </w:rPr>
          <w:t>条</w:t>
        </w:r>
      </w:ins>
      <w:ins w:id="733" w:author="南城以南" w:date="2024-08-16T11:52:37Z">
        <w:r>
          <w:rPr>
            <w:rFonts w:hint="eastAsia" w:ascii="仿宋_GB2312" w:hAnsi="仿宋_GB2312" w:eastAsia="仿宋_GB2312" w:cs="仿宋_GB2312"/>
            <w:b/>
            <w:bCs/>
            <w:color w:val="auto"/>
            <w:spacing w:val="0"/>
            <w:sz w:val="32"/>
            <w:szCs w:val="32"/>
            <w:highlight w:val="none"/>
            <w:lang w:val="en-US" w:eastAsia="zh-CN" w:bidi="ar-SA"/>
          </w:rPr>
          <w:t xml:space="preserve"> </w:t>
        </w:r>
      </w:ins>
      <w:ins w:id="734" w:author="张凌" w:date="2024-08-16T11:40:16Z">
        <w:del w:id="735" w:author="南城以南" w:date="2024-08-16T11:52:32Z">
          <w:r>
            <w:rPr>
              <w:rFonts w:hint="eastAsia" w:ascii="仿宋_GB2312" w:hAnsi="仿宋_GB2312" w:eastAsia="仿宋_GB2312" w:cs="仿宋_GB2312"/>
              <w:color w:val="auto"/>
              <w:sz w:val="32"/>
              <w:szCs w:val="32"/>
              <w:highlight w:val="none"/>
              <w:lang w:val="en-US" w:eastAsia="zh-CN"/>
            </w:rPr>
            <w:delText>第</w:delText>
          </w:r>
        </w:del>
      </w:ins>
      <w:ins w:id="736" w:author="张凌" w:date="2024-08-16T11:40:17Z">
        <w:del w:id="737" w:author="南城以南" w:date="2024-08-16T11:52:32Z">
          <w:r>
            <w:rPr>
              <w:rFonts w:hint="eastAsia" w:ascii="仿宋_GB2312" w:hAnsi="仿宋_GB2312" w:eastAsia="仿宋_GB2312" w:cs="仿宋_GB2312"/>
              <w:color w:val="auto"/>
              <w:sz w:val="32"/>
              <w:szCs w:val="32"/>
              <w:highlight w:val="none"/>
              <w:lang w:val="en-US" w:eastAsia="zh-CN"/>
            </w:rPr>
            <w:delText>三十</w:delText>
          </w:r>
        </w:del>
      </w:ins>
      <w:ins w:id="738" w:author="张凌" w:date="2024-08-16T11:40:18Z">
        <w:del w:id="739" w:author="南城以南" w:date="2024-08-16T11:52:32Z">
          <w:r>
            <w:rPr>
              <w:rFonts w:hint="eastAsia" w:ascii="仿宋_GB2312" w:hAnsi="仿宋_GB2312" w:eastAsia="仿宋_GB2312" w:cs="仿宋_GB2312"/>
              <w:color w:val="auto"/>
              <w:sz w:val="32"/>
              <w:szCs w:val="32"/>
              <w:highlight w:val="none"/>
              <w:lang w:val="en-US" w:eastAsia="zh-CN"/>
            </w:rPr>
            <w:delText>五</w:delText>
          </w:r>
        </w:del>
      </w:ins>
      <w:ins w:id="740" w:author="张凌" w:date="2024-08-16T11:40:20Z">
        <w:del w:id="741" w:author="南城以南" w:date="2024-08-16T11:52:32Z">
          <w:r>
            <w:rPr>
              <w:rFonts w:hint="eastAsia" w:ascii="仿宋_GB2312" w:hAnsi="仿宋_GB2312" w:eastAsia="仿宋_GB2312" w:cs="仿宋_GB2312"/>
              <w:color w:val="auto"/>
              <w:sz w:val="32"/>
              <w:szCs w:val="32"/>
              <w:highlight w:val="none"/>
              <w:lang w:val="en-US" w:eastAsia="zh-CN"/>
            </w:rPr>
            <w:delText>条</w:delText>
          </w:r>
        </w:del>
      </w:ins>
      <w:r>
        <w:rPr>
          <w:rFonts w:hint="eastAsia" w:ascii="仿宋_GB2312" w:hAnsi="仿宋_GB2312" w:eastAsia="仿宋_GB2312" w:cs="仿宋_GB2312"/>
          <w:color w:val="auto"/>
          <w:sz w:val="32"/>
          <w:szCs w:val="32"/>
          <w:highlight w:val="none"/>
          <w:lang w:val="en-US" w:eastAsia="zh-CN"/>
        </w:rPr>
        <w:t>本规划发布之日起</w:t>
      </w:r>
      <w:del w:id="742" w:author="司桥文" w:date="2024-08-15T20:55:03Z">
        <w:r>
          <w:rPr>
            <w:rFonts w:hint="eastAsia" w:ascii="仿宋_GB2312" w:hAnsi="仿宋_GB2312" w:eastAsia="仿宋_GB2312" w:cs="仿宋_GB2312"/>
            <w:color w:val="auto"/>
            <w:sz w:val="32"/>
            <w:szCs w:val="32"/>
            <w:highlight w:val="none"/>
            <w:lang w:val="en-US" w:eastAsia="zh-CN"/>
          </w:rPr>
          <w:delText>开始</w:delText>
        </w:r>
      </w:del>
      <w:r>
        <w:rPr>
          <w:rFonts w:hint="eastAsia" w:ascii="仿宋_GB2312" w:hAnsi="仿宋_GB2312" w:eastAsia="仿宋_GB2312" w:cs="仿宋_GB2312"/>
          <w:color w:val="auto"/>
          <w:sz w:val="32"/>
          <w:szCs w:val="32"/>
          <w:highlight w:val="none"/>
          <w:lang w:val="en-US" w:eastAsia="zh-CN"/>
        </w:rPr>
        <w:t>施行</w:t>
      </w:r>
      <w:ins w:id="743" w:author="司桥文" w:date="2024-08-15T20:55:06Z">
        <w:r>
          <w:rPr>
            <w:rFonts w:hint="eastAsia" w:ascii="仿宋_GB2312" w:hAnsi="仿宋_GB2312" w:eastAsia="仿宋_GB2312" w:cs="仿宋_GB2312"/>
            <w:color w:val="auto"/>
            <w:sz w:val="32"/>
            <w:szCs w:val="32"/>
            <w:highlight w:val="none"/>
            <w:lang w:val="en-US" w:eastAsia="zh-CN"/>
          </w:rPr>
          <w:t>。</w:t>
        </w:r>
      </w:ins>
      <w:del w:id="744" w:author="司桥文" w:date="2024-08-15T20:55:06Z">
        <w:commentRangeStart w:id="19"/>
        <w:r>
          <w:rPr>
            <w:rFonts w:hint="eastAsia" w:ascii="仿宋_GB2312" w:hAnsi="仿宋_GB2312" w:eastAsia="仿宋_GB2312" w:cs="仿宋_GB2312"/>
            <w:color w:val="auto"/>
            <w:sz w:val="32"/>
            <w:szCs w:val="32"/>
            <w:highlight w:val="none"/>
            <w:lang w:val="en-US" w:eastAsia="zh-CN"/>
          </w:rPr>
          <w:delText>，</w:delText>
        </w:r>
      </w:del>
      <w:r>
        <w:rPr>
          <w:rFonts w:hint="eastAsia" w:ascii="仿宋_GB2312" w:hAnsi="仿宋_GB2312" w:eastAsia="仿宋_GB2312" w:cs="仿宋_GB2312"/>
          <w:color w:val="auto"/>
          <w:sz w:val="32"/>
          <w:szCs w:val="32"/>
          <w:highlight w:val="none"/>
          <w:lang w:val="en-US" w:eastAsia="zh-CN"/>
        </w:rPr>
        <w:t>本规划施行前已在公示排号的申请人，按照原合理布局规划政策执行。</w:t>
      </w:r>
      <w:commentRangeEnd w:id="19"/>
      <w:r>
        <w:commentReference w:id="19"/>
      </w:r>
      <w:r>
        <w:rPr>
          <w:rFonts w:hint="eastAsia" w:ascii="仿宋_GB2312" w:hAnsi="仿宋_GB2312" w:eastAsia="仿宋_GB2312" w:cs="仿宋_GB2312"/>
          <w:color w:val="auto"/>
          <w:sz w:val="32"/>
          <w:szCs w:val="32"/>
          <w:highlight w:val="none"/>
          <w:lang w:val="en-US" w:eastAsia="zh-CN"/>
        </w:rPr>
        <w:t>原2022年7月1日施行的</w:t>
      </w:r>
      <w:commentRangeStart w:id="20"/>
      <w:r>
        <w:rPr>
          <w:rFonts w:hint="eastAsia" w:ascii="仿宋_GB2312" w:hAnsi="仿宋_GB2312" w:eastAsia="仿宋_GB2312" w:cs="仿宋_GB2312"/>
          <w:color w:val="auto"/>
          <w:sz w:val="32"/>
          <w:szCs w:val="32"/>
          <w:highlight w:val="none"/>
          <w:lang w:val="en-US" w:eastAsia="zh-CN"/>
        </w:rPr>
        <w:t>《福州市</w:t>
      </w:r>
      <w:del w:id="745" w:author="南城以南" w:date="2024-08-16T11:53:38Z">
        <w:r>
          <w:rPr>
            <w:rFonts w:hint="eastAsia" w:ascii="仿宋_GB2312" w:hAnsi="仿宋_GB2312" w:eastAsia="仿宋_GB2312" w:cs="仿宋_GB2312"/>
            <w:color w:val="auto"/>
            <w:sz w:val="32"/>
            <w:szCs w:val="32"/>
            <w:highlight w:val="none"/>
            <w:lang w:val="en-US" w:eastAsia="zh-CN"/>
          </w:rPr>
          <w:delText>仓山</w:delText>
        </w:r>
      </w:del>
      <w:ins w:id="746" w:author="南城以南" w:date="2024-08-16T11:53:38Z">
        <w:r>
          <w:rPr>
            <w:rFonts w:hint="eastAsia" w:ascii="仿宋_GB2312" w:hAnsi="仿宋_GB2312" w:eastAsia="仿宋_GB2312" w:cs="仿宋_GB2312"/>
            <w:color w:val="auto"/>
            <w:sz w:val="32"/>
            <w:szCs w:val="32"/>
            <w:highlight w:val="none"/>
            <w:lang w:val="en-US" w:eastAsia="zh-CN"/>
          </w:rPr>
          <w:t>台江</w:t>
        </w:r>
      </w:ins>
      <w:r>
        <w:rPr>
          <w:rFonts w:hint="eastAsia" w:ascii="仿宋_GB2312" w:hAnsi="仿宋_GB2312" w:eastAsia="仿宋_GB2312" w:cs="仿宋_GB2312"/>
          <w:color w:val="auto"/>
          <w:sz w:val="32"/>
          <w:szCs w:val="32"/>
          <w:highlight w:val="none"/>
          <w:lang w:val="en-US" w:eastAsia="zh-CN"/>
        </w:rPr>
        <w:t>区烟草制品零售点合理布局规划》</w:t>
      </w:r>
      <w:commentRangeEnd w:id="20"/>
      <w:r>
        <w:commentReference w:id="20"/>
      </w:r>
      <w:r>
        <w:rPr>
          <w:rFonts w:hint="eastAsia" w:ascii="仿宋_GB2312" w:hAnsi="仿宋_GB2312" w:eastAsia="仿宋_GB2312" w:cs="仿宋_GB2312"/>
          <w:color w:val="auto"/>
          <w:sz w:val="32"/>
          <w:szCs w:val="32"/>
          <w:highlight w:val="none"/>
          <w:lang w:val="en-US" w:eastAsia="zh-CN"/>
        </w:rPr>
        <w:t>同时废止。</w:t>
      </w:r>
    </w:p>
    <w:p>
      <w:pPr>
        <w:pStyle w:val="3"/>
        <w:keepNext w:val="0"/>
        <w:keepLines w:val="0"/>
        <w:widowControl/>
        <w:numPr>
          <w:ilvl w:val="0"/>
          <w:numId w:val="0"/>
        </w:numPr>
        <w:suppressLineNumbers w:val="0"/>
        <w:spacing w:before="0" w:beforeAutospacing="0" w:after="0" w:afterAutospacing="0" w:line="240" w:lineRule="auto"/>
        <w:ind w:left="630" w:leftChars="0" w:right="0" w:rightChars="0"/>
        <w:jc w:val="right"/>
        <w:rPr>
          <w:rFonts w:hint="eastAsia" w:ascii="仿宋_GB2312" w:hAnsi="仿宋_GB2312" w:eastAsia="仿宋_GB2312" w:cs="仿宋_GB2312"/>
          <w:color w:val="auto"/>
          <w:spacing w:val="0"/>
          <w:sz w:val="32"/>
          <w:szCs w:val="32"/>
          <w:highlight w:val="none"/>
          <w:lang w:val="en-US" w:eastAsia="zh-CN" w:bidi="ar-SA"/>
        </w:rPr>
      </w:pPr>
      <w:r>
        <w:rPr>
          <w:rFonts w:hint="eastAsia" w:ascii="仿宋_GB2312" w:hAnsi="仿宋_GB2312" w:eastAsia="仿宋_GB2312" w:cs="仿宋_GB2312"/>
          <w:color w:val="auto"/>
          <w:spacing w:val="0"/>
          <w:sz w:val="32"/>
          <w:szCs w:val="32"/>
          <w:highlight w:val="none"/>
          <w:lang w:val="en-US" w:eastAsia="zh-CN" w:bidi="ar-SA"/>
        </w:rPr>
        <w:t xml:space="preserve"> 福州市城南烟草专卖局</w:t>
      </w: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司桥文" w:date="2024-08-15T20:00:42Z" w:initials="">
    <w:p w14:paraId="79907097">
      <w:pPr>
        <w:pStyle w:val="2"/>
        <w:rPr>
          <w:rFonts w:hint="default" w:eastAsia="仿宋_GB2312"/>
          <w:lang w:val="en-US" w:eastAsia="zh-CN"/>
        </w:rPr>
      </w:pPr>
      <w:r>
        <w:rPr>
          <w:rFonts w:hint="eastAsia"/>
          <w:lang w:val="en-US" w:eastAsia="zh-CN"/>
        </w:rPr>
        <w:t>如果门在内部只有窗对外户是否可以？</w:t>
      </w:r>
    </w:p>
  </w:comment>
  <w:comment w:id="1" w:author="司桥文" w:date="2024-08-15T20:00:42Z" w:initials="">
    <w:p w14:paraId="325B1589">
      <w:pPr>
        <w:pStyle w:val="2"/>
        <w:rPr>
          <w:rFonts w:hint="default" w:eastAsia="仿宋_GB2312"/>
          <w:lang w:val="en-US" w:eastAsia="zh-CN"/>
        </w:rPr>
      </w:pPr>
      <w:r>
        <w:rPr>
          <w:rFonts w:hint="eastAsia"/>
          <w:lang w:val="en-US" w:eastAsia="zh-CN"/>
        </w:rPr>
        <w:t>如果门在内部只有窗对外户是否可以？</w:t>
      </w:r>
    </w:p>
  </w:comment>
  <w:comment w:id="2" w:author="司桥文" w:date="2024-08-15T20:02:35Z" w:initials="">
    <w:p w14:paraId="3CCD0961">
      <w:pPr>
        <w:pStyle w:val="2"/>
        <w:rPr>
          <w:rFonts w:hint="default" w:eastAsia="仿宋_GB2312"/>
          <w:lang w:val="en-US" w:eastAsia="zh-CN"/>
        </w:rPr>
      </w:pPr>
      <w:r>
        <w:rPr>
          <w:rFonts w:hint="eastAsia"/>
          <w:lang w:val="en-US" w:eastAsia="zh-CN"/>
        </w:rPr>
        <w:t>此项可以第三项合并</w:t>
      </w:r>
    </w:p>
  </w:comment>
  <w:comment w:id="3" w:author="司桥文" w:date="2024-08-15T20:03:14Z" w:initials="">
    <w:p w14:paraId="172C7642">
      <w:pPr>
        <w:pStyle w:val="2"/>
        <w:rPr>
          <w:rFonts w:hint="default" w:eastAsia="仿宋_GB2312"/>
          <w:lang w:val="en-US" w:eastAsia="zh-CN"/>
        </w:rPr>
      </w:pPr>
      <w:r>
        <w:rPr>
          <w:rFonts w:hint="eastAsia"/>
          <w:lang w:val="en-US" w:eastAsia="zh-CN"/>
        </w:rPr>
        <w:t>是否可以都放在柜台？</w:t>
      </w:r>
    </w:p>
  </w:comment>
  <w:comment w:id="4" w:author="司桥文" w:date="2024-08-15T20:08:04Z" w:initials="">
    <w:p w14:paraId="6E81333E">
      <w:pPr>
        <w:pStyle w:val="2"/>
        <w:rPr>
          <w:rFonts w:hint="default" w:eastAsia="仿宋_GB2312"/>
          <w:lang w:val="en-US" w:eastAsia="zh-CN"/>
        </w:rPr>
      </w:pPr>
      <w:r>
        <w:rPr>
          <w:rFonts w:hint="eastAsia"/>
          <w:lang w:val="en-US" w:eastAsia="zh-CN"/>
        </w:rPr>
        <w:t>有点泛</w:t>
      </w:r>
    </w:p>
  </w:comment>
  <w:comment w:id="5" w:author="司桥文" w:date="2024-08-15T20:15:35Z" w:initials="">
    <w:p w14:paraId="18AF2A7C">
      <w:pPr>
        <w:pStyle w:val="2"/>
        <w:rPr>
          <w:rFonts w:hint="default" w:eastAsia="仿宋_GB2312"/>
          <w:lang w:val="en-US" w:eastAsia="zh-CN"/>
        </w:rPr>
      </w:pPr>
      <w:r>
        <w:rPr>
          <w:rFonts w:hint="eastAsia"/>
          <w:lang w:val="en-US" w:eastAsia="zh-CN"/>
        </w:rPr>
        <w:t>附件发我</w:t>
      </w:r>
    </w:p>
  </w:comment>
  <w:comment w:id="6" w:author="司桥文" w:date="2024-08-15T20:16:38Z" w:initials="">
    <w:p w14:paraId="0076655C">
      <w:pPr>
        <w:pStyle w:val="2"/>
        <w:rPr>
          <w:rFonts w:hint="default" w:eastAsia="仿宋_GB2312"/>
          <w:lang w:val="en-US" w:eastAsia="zh-CN"/>
        </w:rPr>
      </w:pPr>
      <w:r>
        <w:rPr>
          <w:rFonts w:hint="eastAsia"/>
          <w:lang w:val="en-US" w:eastAsia="zh-CN"/>
        </w:rPr>
        <w:t>之前的排号是否有效</w:t>
      </w:r>
    </w:p>
  </w:comment>
  <w:comment w:id="7" w:author="司桥文" w:date="2024-08-15T20:23:08Z" w:initials="">
    <w:p w14:paraId="1A8516F4">
      <w:pPr>
        <w:pStyle w:val="2"/>
        <w:rPr>
          <w:rFonts w:hint="default" w:eastAsia="仿宋_GB2312"/>
          <w:lang w:val="en-US" w:eastAsia="zh-CN"/>
        </w:rPr>
      </w:pPr>
      <w:r>
        <w:rPr>
          <w:rFonts w:hint="eastAsia"/>
          <w:lang w:val="en-US" w:eastAsia="zh-CN"/>
        </w:rPr>
        <w:t>第十条第二项</w:t>
      </w:r>
    </w:p>
  </w:comment>
  <w:comment w:id="8" w:author="司桥文" w:date="2024-08-15T20:24:52Z" w:initials="">
    <w:p w14:paraId="73F87F66">
      <w:pPr>
        <w:pStyle w:val="2"/>
        <w:rPr>
          <w:rFonts w:hint="default" w:eastAsia="仿宋_GB2312"/>
          <w:lang w:val="en-US" w:eastAsia="zh-CN"/>
        </w:rPr>
      </w:pPr>
      <w:r>
        <w:rPr>
          <w:rFonts w:hint="eastAsia"/>
          <w:lang w:val="en-US" w:eastAsia="zh-CN"/>
        </w:rPr>
        <w:t>公示结果还是其他？</w:t>
      </w:r>
    </w:p>
  </w:comment>
  <w:comment w:id="9" w:author="司桥文" w:date="2024-08-15T20:27:18Z" w:initials="">
    <w:p w14:paraId="2DFE16D3">
      <w:pPr>
        <w:pStyle w:val="2"/>
        <w:rPr>
          <w:rFonts w:hint="default" w:eastAsia="仿宋_GB2312"/>
          <w:lang w:val="en-US" w:eastAsia="zh-CN"/>
        </w:rPr>
      </w:pPr>
      <w:r>
        <w:rPr>
          <w:rFonts w:hint="eastAsia"/>
          <w:lang w:val="en-US" w:eastAsia="zh-CN"/>
        </w:rPr>
        <w:t>这一规定排除了隔层面积？</w:t>
      </w:r>
    </w:p>
  </w:comment>
  <w:comment w:id="10" w:author="司桥文" w:date="2024-08-15T20:32:05Z" w:initials="">
    <w:p w14:paraId="177C24FA">
      <w:pPr>
        <w:pStyle w:val="2"/>
        <w:rPr>
          <w:rFonts w:hint="default" w:eastAsia="仿宋_GB2312"/>
          <w:lang w:val="en-US" w:eastAsia="zh-CN"/>
        </w:rPr>
      </w:pPr>
      <w:r>
        <w:rPr>
          <w:rFonts w:hint="eastAsia"/>
          <w:lang w:val="en-US" w:eastAsia="zh-CN"/>
        </w:rPr>
        <w:t>增设</w:t>
      </w:r>
    </w:p>
  </w:comment>
  <w:comment w:id="11" w:author="司桥文" w:date="2024-08-15T20:33:32Z" w:initials="">
    <w:p w14:paraId="5CDF52C7">
      <w:pPr>
        <w:pStyle w:val="2"/>
        <w:rPr>
          <w:rFonts w:hint="default" w:eastAsia="仿宋_GB2312"/>
          <w:lang w:val="en-US" w:eastAsia="zh-CN"/>
        </w:rPr>
      </w:pPr>
      <w:r>
        <w:rPr>
          <w:rFonts w:hint="eastAsia"/>
          <w:lang w:val="en-US" w:eastAsia="zh-CN"/>
        </w:rPr>
        <w:t>这是新办事项</w:t>
      </w:r>
    </w:p>
  </w:comment>
  <w:comment w:id="12" w:author="司桥文" w:date="2024-08-15T20:34:58Z" w:initials="">
    <w:p w14:paraId="47866D5C">
      <w:pPr>
        <w:pStyle w:val="2"/>
        <w:rPr>
          <w:rFonts w:hint="default" w:eastAsia="仿宋_GB2312"/>
          <w:lang w:val="en-US" w:eastAsia="zh-CN"/>
        </w:rPr>
      </w:pPr>
      <w:r>
        <w:rPr>
          <w:rFonts w:hint="eastAsia"/>
          <w:lang w:val="en-US" w:eastAsia="zh-CN"/>
        </w:rPr>
        <w:t>这有哪些具体情形吗</w:t>
      </w:r>
    </w:p>
  </w:comment>
  <w:comment w:id="13" w:author="司桥文" w:date="2024-08-15T20:36:18Z" w:initials="">
    <w:p w14:paraId="11630E58">
      <w:pPr>
        <w:pStyle w:val="2"/>
      </w:pPr>
      <w:r>
        <w:annotationRef/>
      </w:r>
    </w:p>
  </w:comment>
  <w:comment w:id="14" w:author="司桥文" w:date="2024-08-15T20:38:01Z" w:initials="">
    <w:p w14:paraId="36C93B6C">
      <w:pPr>
        <w:pStyle w:val="2"/>
        <w:rPr>
          <w:rFonts w:hint="eastAsia"/>
          <w:lang w:val="en-US" w:eastAsia="zh-CN"/>
        </w:rPr>
      </w:pPr>
      <w:r>
        <w:rPr>
          <w:rFonts w:hint="eastAsia"/>
          <w:lang w:val="en-US" w:eastAsia="zh-CN"/>
        </w:rPr>
        <w:t>以下社会弱势群体、优抚对象，本人：</w:t>
      </w:r>
    </w:p>
    <w:p w14:paraId="3F7F5F7A">
      <w:pPr>
        <w:pStyle w:val="2"/>
        <w:numPr>
          <w:ilvl w:val="0"/>
          <w:numId w:val="1"/>
        </w:numPr>
        <w:rPr>
          <w:rFonts w:hint="eastAsia"/>
          <w:lang w:val="en-US" w:eastAsia="zh-CN"/>
        </w:rPr>
      </w:pPr>
      <w:r>
        <w:rPr>
          <w:rFonts w:hint="eastAsia"/>
          <w:lang w:val="en-US" w:eastAsia="zh-CN"/>
        </w:rPr>
        <w:t>烈士</w:t>
      </w:r>
    </w:p>
    <w:p w14:paraId="018F51D5">
      <w:pPr>
        <w:pStyle w:val="2"/>
        <w:numPr>
          <w:ilvl w:val="0"/>
          <w:numId w:val="1"/>
        </w:numPr>
        <w:rPr>
          <w:rFonts w:hint="default"/>
          <w:lang w:val="en-US" w:eastAsia="zh-CN"/>
        </w:rPr>
      </w:pPr>
      <w:r>
        <w:rPr>
          <w:rFonts w:hint="eastAsia"/>
          <w:lang w:val="en-US" w:eastAsia="zh-CN"/>
        </w:rPr>
        <w:t>低保户</w:t>
      </w:r>
    </w:p>
  </w:comment>
  <w:comment w:id="15" w:author="司桥文" w:date="2024-08-15T20:39:29Z" w:initials="">
    <w:p w14:paraId="336A045E">
      <w:pPr>
        <w:pStyle w:val="2"/>
        <w:rPr>
          <w:rFonts w:hint="default" w:eastAsia="仿宋_GB2312"/>
          <w:lang w:val="en-US" w:eastAsia="zh-CN"/>
        </w:rPr>
      </w:pPr>
      <w:r>
        <w:rPr>
          <w:rFonts w:hint="eastAsia"/>
          <w:lang w:val="en-US" w:eastAsia="zh-CN"/>
        </w:rPr>
        <w:t>受限不属于放宽情形</w:t>
      </w:r>
    </w:p>
  </w:comment>
  <w:comment w:id="16" w:author="司桥文" w:date="2024-08-15T20:52:31Z" w:initials="">
    <w:p w14:paraId="105B7788">
      <w:pPr>
        <w:pStyle w:val="2"/>
        <w:rPr>
          <w:rFonts w:hint="default" w:eastAsia="仿宋_GB2312"/>
          <w:lang w:val="en-US" w:eastAsia="zh-CN"/>
        </w:rPr>
      </w:pPr>
      <w:r>
        <w:rPr>
          <w:rFonts w:hint="eastAsia"/>
          <w:lang w:val="en-US" w:eastAsia="zh-CN"/>
        </w:rPr>
        <w:t>有无测算模型</w:t>
      </w:r>
    </w:p>
  </w:comment>
  <w:comment w:id="18" w:author="司桥文" w:date="2024-08-15T20:53:52Z" w:initials="">
    <w:p w14:paraId="295D4B8E">
      <w:pPr>
        <w:pStyle w:val="2"/>
        <w:rPr>
          <w:rFonts w:hint="default" w:eastAsia="仿宋_GB2312"/>
          <w:lang w:val="en-US" w:eastAsia="zh-CN"/>
        </w:rPr>
      </w:pPr>
      <w:r>
        <w:rPr>
          <w:rFonts w:hint="eastAsia"/>
          <w:lang w:val="en-US" w:eastAsia="zh-CN"/>
        </w:rPr>
        <w:t>如果体现布管会，建议出现在解释一条</w:t>
      </w:r>
    </w:p>
  </w:comment>
  <w:comment w:id="17" w:author="司桥文" w:date="2024-08-15T20:53:20Z" w:initials="">
    <w:p w14:paraId="0DCD4069">
      <w:pPr>
        <w:pStyle w:val="2"/>
      </w:pPr>
      <w:r>
        <w:annotationRef/>
      </w:r>
    </w:p>
  </w:comment>
  <w:comment w:id="19" w:author="司桥文" w:date="2024-08-15T20:55:56Z" w:initials="">
    <w:p w14:paraId="12984239">
      <w:pPr>
        <w:pStyle w:val="2"/>
        <w:rPr>
          <w:rFonts w:hint="default" w:eastAsia="仿宋_GB2312"/>
          <w:lang w:val="en-US" w:eastAsia="zh-CN"/>
        </w:rPr>
      </w:pPr>
      <w:r>
        <w:rPr>
          <w:rFonts w:hint="eastAsia"/>
          <w:lang w:val="en-US" w:eastAsia="zh-CN"/>
        </w:rPr>
        <w:t>这句可以写在前面的条款中</w:t>
      </w:r>
    </w:p>
  </w:comment>
  <w:comment w:id="20" w:author="司桥文" w:date="2024-08-15T20:55:33Z" w:initials="">
    <w:p w14:paraId="73C74E47">
      <w:pPr>
        <w:pStyle w:val="2"/>
        <w:rPr>
          <w:rFonts w:hint="default" w:eastAsia="仿宋_GB2312"/>
          <w:lang w:val="en-US" w:eastAsia="zh-CN"/>
        </w:rPr>
      </w:pPr>
      <w:r>
        <w:rPr>
          <w:rFonts w:hint="eastAsia"/>
          <w:lang w:val="en-US" w:eastAsia="zh-CN"/>
        </w:rPr>
        <w:t>有无文号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907097" w15:done="0"/>
  <w15:commentEx w15:paraId="325B1589" w15:done="0"/>
  <w15:commentEx w15:paraId="3CCD0961" w15:done="0"/>
  <w15:commentEx w15:paraId="172C7642" w15:done="0"/>
  <w15:commentEx w15:paraId="6E81333E" w15:done="0"/>
  <w15:commentEx w15:paraId="18AF2A7C" w15:done="0"/>
  <w15:commentEx w15:paraId="0076655C" w15:done="0"/>
  <w15:commentEx w15:paraId="1A8516F4" w15:done="0"/>
  <w15:commentEx w15:paraId="73F87F66" w15:done="0"/>
  <w15:commentEx w15:paraId="2DFE16D3" w15:done="0"/>
  <w15:commentEx w15:paraId="177C24FA" w15:done="0"/>
  <w15:commentEx w15:paraId="5CDF52C7" w15:done="0"/>
  <w15:commentEx w15:paraId="47866D5C" w15:done="0"/>
  <w15:commentEx w15:paraId="11630E58" w15:done="0"/>
  <w15:commentEx w15:paraId="018F51D5" w15:done="0"/>
  <w15:commentEx w15:paraId="336A045E" w15:done="0"/>
  <w15:commentEx w15:paraId="105B7788" w15:done="0"/>
  <w15:commentEx w15:paraId="295D4B8E" w15:done="0"/>
  <w15:commentEx w15:paraId="0DCD4069" w15:done="0"/>
  <w15:commentEx w15:paraId="12984239" w15:done="0"/>
  <w15:commentEx w15:paraId="73C74E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C45D3"/>
    <w:multiLevelType w:val="multilevel"/>
    <w:tmpl w:val="848C45D3"/>
    <w:lvl w:ilvl="0" w:tentative="0">
      <w:start w:val="1"/>
      <w:numFmt w:val="none"/>
      <w:lvlText w:val="第一条"/>
      <w:lvlJc w:val="left"/>
      <w:pPr>
        <w:ind w:left="986" w:hanging="420"/>
      </w:pPr>
      <w:rPr>
        <w:rFonts w:hint="eastAsia" w:ascii="宋体" w:hAnsi="宋体" w:eastAsia="黑体" w:cs="宋体"/>
        <w:sz w:val="32"/>
      </w:rPr>
    </w:lvl>
    <w:lvl w:ilvl="1" w:tentative="0">
      <w:start w:val="1"/>
      <w:numFmt w:val="chineseCountingThousand"/>
      <w:suff w:val="space"/>
      <w:lvlText w:val="第%2条"/>
      <w:lvlJc w:val="left"/>
      <w:pPr>
        <w:ind w:left="0" w:firstLine="714"/>
      </w:pPr>
      <w:rPr>
        <w:rFonts w:hint="eastAsia" w:ascii="黑体" w:hAnsi="黑体" w:eastAsia="黑体"/>
        <w:b w:val="0"/>
        <w:i w:val="0"/>
        <w:sz w:val="32"/>
        <w:szCs w:val="32"/>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EF3E4F4E"/>
    <w:multiLevelType w:val="multilevel"/>
    <w:tmpl w:val="EF3E4F4E"/>
    <w:lvl w:ilvl="0" w:tentative="0">
      <w:start w:val="1"/>
      <w:numFmt w:val="none"/>
      <w:lvlText w:val="第一条"/>
      <w:lvlJc w:val="left"/>
      <w:pPr>
        <w:ind w:left="986" w:hanging="420"/>
      </w:pPr>
      <w:rPr>
        <w:rFonts w:hint="eastAsia" w:ascii="宋体" w:hAnsi="宋体" w:eastAsia="黑体" w:cs="宋体"/>
        <w:sz w:val="32"/>
      </w:rPr>
    </w:lvl>
    <w:lvl w:ilvl="1" w:tentative="0">
      <w:start w:val="1"/>
      <w:numFmt w:val="chineseCountingThousand"/>
      <w:suff w:val="space"/>
      <w:lvlText w:val="第%2条"/>
      <w:lvlJc w:val="left"/>
      <w:pPr>
        <w:ind w:left="-29" w:firstLine="714"/>
      </w:pPr>
      <w:rPr>
        <w:rFonts w:hint="eastAsia" w:ascii="黑体" w:hAnsi="黑体" w:eastAsia="黑体"/>
        <w:b w:val="0"/>
        <w:i w:val="0"/>
        <w:sz w:val="32"/>
        <w:szCs w:val="32"/>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8133869"/>
    <w:multiLevelType w:val="singleLevel"/>
    <w:tmpl w:val="08133869"/>
    <w:lvl w:ilvl="0" w:tentative="0">
      <w:start w:val="1"/>
      <w:numFmt w:val="chineseCounting"/>
      <w:suff w:val="nothing"/>
      <w:lvlText w:val="（%1）"/>
      <w:lvlJc w:val="left"/>
      <w:rPr>
        <w:rFonts w:hint="eastAsia"/>
      </w:rPr>
    </w:lvl>
  </w:abstractNum>
  <w:abstractNum w:abstractNumId="3">
    <w:nsid w:val="76F35F94"/>
    <w:multiLevelType w:val="singleLevel"/>
    <w:tmpl w:val="76F35F94"/>
    <w:lvl w:ilvl="0" w:tentative="0">
      <w:start w:val="1"/>
      <w:numFmt w:val="chineseCounting"/>
      <w:suff w:val="nothing"/>
      <w:lvlText w:val="（%1）"/>
      <w:lvlJc w:val="left"/>
      <w:pPr>
        <w:ind w:left="0" w:firstLine="40"/>
      </w:pPr>
      <w:rPr>
        <w:rFonts w:hint="eastAsia" w:ascii="仿宋_GB2312" w:hAnsi="仿宋_GB2312" w:eastAsia="仿宋_GB2312" w:cs="仿宋_GB2312"/>
        <w:sz w:val="32"/>
        <w:szCs w:val="32"/>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凌">
    <w15:presenceInfo w15:providerId="None" w15:userId="张凌"/>
  </w15:person>
  <w15:person w15:author="司桥文">
    <w15:presenceInfo w15:providerId="None" w15:userId="司桥文"/>
  </w15:person>
  <w15:person w15:author="南城以南">
    <w15:presenceInfo w15:providerId="WPS Office" w15:userId="1422309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MmZmN2MzNWY3YzkzNDY4ZDljYTRhMWEwMzM1ZTcifQ=="/>
  </w:docVars>
  <w:rsids>
    <w:rsidRoot w:val="00000000"/>
    <w:rsid w:val="026248D7"/>
    <w:rsid w:val="03616062"/>
    <w:rsid w:val="07DD7040"/>
    <w:rsid w:val="082546A5"/>
    <w:rsid w:val="0AA43FCC"/>
    <w:rsid w:val="0AB66AC8"/>
    <w:rsid w:val="0B514CC1"/>
    <w:rsid w:val="0D8F7ABC"/>
    <w:rsid w:val="0F05103D"/>
    <w:rsid w:val="111E4464"/>
    <w:rsid w:val="12AB01C3"/>
    <w:rsid w:val="13B74DE6"/>
    <w:rsid w:val="13F64EF2"/>
    <w:rsid w:val="160D4C23"/>
    <w:rsid w:val="19081158"/>
    <w:rsid w:val="197B2CDA"/>
    <w:rsid w:val="19F81980"/>
    <w:rsid w:val="1C981777"/>
    <w:rsid w:val="1F460FCE"/>
    <w:rsid w:val="297B695F"/>
    <w:rsid w:val="2A360DA7"/>
    <w:rsid w:val="2B5263C1"/>
    <w:rsid w:val="2BFA09B4"/>
    <w:rsid w:val="2C662BE9"/>
    <w:rsid w:val="2EAA3938"/>
    <w:rsid w:val="30B356A2"/>
    <w:rsid w:val="31111CDC"/>
    <w:rsid w:val="32923390"/>
    <w:rsid w:val="33FC72B0"/>
    <w:rsid w:val="34384913"/>
    <w:rsid w:val="35565699"/>
    <w:rsid w:val="420225D5"/>
    <w:rsid w:val="42C57F36"/>
    <w:rsid w:val="42D75573"/>
    <w:rsid w:val="57872164"/>
    <w:rsid w:val="5D10079C"/>
    <w:rsid w:val="5DB1569A"/>
    <w:rsid w:val="5E82066A"/>
    <w:rsid w:val="5FBD46F6"/>
    <w:rsid w:val="60B652AD"/>
    <w:rsid w:val="60F37970"/>
    <w:rsid w:val="62CB78AC"/>
    <w:rsid w:val="6500575F"/>
    <w:rsid w:val="687204B5"/>
    <w:rsid w:val="6E6F273A"/>
    <w:rsid w:val="76576007"/>
    <w:rsid w:val="78362484"/>
    <w:rsid w:val="7AA76791"/>
    <w:rsid w:val="7B002217"/>
    <w:rsid w:val="7C7D40CA"/>
    <w:rsid w:val="7CE16823"/>
    <w:rsid w:val="7D113A0E"/>
    <w:rsid w:val="7DC35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HTML Preformatted"/>
    <w:basedOn w:val="1"/>
    <w:autoRedefine/>
    <w:qFormat/>
    <w:uiPriority w:val="0"/>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Times New Roman"/>
      <w:kern w:val="0"/>
      <w:sz w:val="24"/>
      <w:szCs w:val="24"/>
      <w:lang w:val="en-US" w:eastAsia="zh-CN" w:bidi="ar"/>
    </w:rPr>
  </w:style>
  <w:style w:type="paragraph" w:styleId="4">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5171</Words>
  <Characters>5208</Characters>
  <Lines>0</Lines>
  <Paragraphs>0</Paragraphs>
  <TotalTime>6</TotalTime>
  <ScaleCrop>false</ScaleCrop>
  <LinksUpToDate>false</LinksUpToDate>
  <CharactersWithSpaces>5276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2024-06-26T13:25:00Z</dcterms:created>
  <dc:creator>Administrator</dc:creator>
  <cp:lastModifiedBy>南城以南</cp:lastModifiedBy>
  <dcterms:modified xsi:type="dcterms:W3CDTF">2024-08-16T03:54:02Z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8F0EF03310DD45BB9024D928D7B6D168_13</vt:lpwstr>
  </property>
</Properties>
</file>