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8FE7">
      <w:pPr>
        <w:rPr>
          <w:ins w:id="0" w:author="黄继春" w:date="2019-11-28T15:15:00Z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ins w:id="1" w:author="黄继春" w:date="2019-11-28T15:15:00Z">
        <w:r>
          <w:rPr>
            <w:rFonts w:hint="eastAsia" w:ascii="仿宋_GB2312" w:hAnsi="仿宋_GB2312" w:eastAsia="仿宋_GB2312" w:cs="仿宋_GB2312"/>
            <w:b w:val="0"/>
            <w:bCs w:val="0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附件</w:t>
        </w:r>
      </w:ins>
    </w:p>
    <w:p w14:paraId="54EAD1A1">
      <w:pPr>
        <w:jc w:val="center"/>
        <w:rPr>
          <w:ins w:id="2" w:author="黄继春" w:date="2019-11-28T15:15:00Z"/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ins w:id="3" w:author="黄继春" w:date="2019-11-28T15:15:00Z">
        <w:r>
          <w:rPr>
            <w:rFonts w:hint="eastAsia" w:ascii="仿宋" w:hAnsi="仿宋" w:eastAsia="仿宋" w:cs="仿宋"/>
            <w:b/>
            <w:bCs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台江区人民政府本级政府信息公开单位用户名及代码表</w:t>
        </w:r>
      </w:ins>
    </w:p>
    <w:p w14:paraId="6FE7ABB2">
      <w:pPr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9D9445">
      <w:pPr>
        <w:ind w:firstLine="320" w:firstLineChars="100"/>
        <w:rPr>
          <w:ins w:id="4" w:author="黄继春" w:date="2019-11-28T15:15:00Z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5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一、</w:t>
        </w:r>
      </w:ins>
      <w:ins w:id="6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区人民政府</w:t>
        </w:r>
      </w:ins>
      <w:ins w:id="7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及政府工作部门（</w:t>
        </w:r>
      </w:ins>
      <w:ins w:id="8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21个</w:t>
        </w:r>
      </w:ins>
      <w:ins w:id="9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</w:p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500"/>
        <w:gridCol w:w="270"/>
        <w:gridCol w:w="2640"/>
        <w:gridCol w:w="1960"/>
      </w:tblGrid>
      <w:tr w14:paraId="63A5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" w:author="黄继春" w:date="2019-11-28T15:15:00Z"/>
        </w:trPr>
        <w:tc>
          <w:tcPr>
            <w:tcW w:w="2589" w:type="dxa"/>
            <w:vAlign w:val="top"/>
          </w:tcPr>
          <w:p w14:paraId="62BC4973">
            <w:pPr>
              <w:jc w:val="center"/>
              <w:rPr>
                <w:ins w:id="1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ins w:id="1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1500" w:type="dxa"/>
            <w:vAlign w:val="top"/>
          </w:tcPr>
          <w:p w14:paraId="2CBD64EA">
            <w:pPr>
              <w:jc w:val="center"/>
              <w:rPr>
                <w:ins w:id="13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ins w:id="1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  <w:tc>
          <w:tcPr>
            <w:tcW w:w="270" w:type="dxa"/>
            <w:vAlign w:val="top"/>
          </w:tcPr>
          <w:p w14:paraId="628C015F">
            <w:pPr>
              <w:jc w:val="center"/>
              <w:rPr>
                <w:ins w:id="1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62374D99">
            <w:pPr>
              <w:jc w:val="center"/>
              <w:rPr>
                <w:ins w:id="1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1960" w:type="dxa"/>
            <w:vAlign w:val="top"/>
          </w:tcPr>
          <w:p w14:paraId="1419A90D">
            <w:pPr>
              <w:jc w:val="center"/>
              <w:rPr>
                <w:ins w:id="1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9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</w:tr>
      <w:tr w14:paraId="64F7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" w:author="黄继春" w:date="2019-11-28T15:15:00Z"/>
        </w:trPr>
        <w:tc>
          <w:tcPr>
            <w:tcW w:w="2589" w:type="dxa"/>
            <w:vAlign w:val="top"/>
          </w:tcPr>
          <w:p w14:paraId="51558D7D">
            <w:pPr>
              <w:jc w:val="center"/>
              <w:rPr>
                <w:ins w:id="2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台江区人民政府</w:t>
              </w:r>
            </w:ins>
          </w:p>
        </w:tc>
        <w:tc>
          <w:tcPr>
            <w:tcW w:w="1500" w:type="dxa"/>
            <w:vAlign w:val="top"/>
          </w:tcPr>
          <w:p w14:paraId="386F8787">
            <w:pPr>
              <w:jc w:val="center"/>
              <w:rPr>
                <w:ins w:id="23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FZ02100</w:t>
              </w:r>
            </w:ins>
          </w:p>
        </w:tc>
        <w:tc>
          <w:tcPr>
            <w:tcW w:w="270" w:type="dxa"/>
            <w:vAlign w:val="top"/>
          </w:tcPr>
          <w:p w14:paraId="6A028086">
            <w:pPr>
              <w:jc w:val="center"/>
              <w:rPr>
                <w:ins w:id="2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07B3A88F">
            <w:pPr>
              <w:jc w:val="center"/>
              <w:rPr>
                <w:ins w:id="2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台江区商务局</w:t>
              </w:r>
            </w:ins>
          </w:p>
        </w:tc>
        <w:tc>
          <w:tcPr>
            <w:tcW w:w="1960" w:type="dxa"/>
            <w:vAlign w:val="top"/>
          </w:tcPr>
          <w:p w14:paraId="783C925F">
            <w:pPr>
              <w:jc w:val="center"/>
              <w:rPr>
                <w:ins w:id="2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9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FZ02115</w:t>
              </w:r>
            </w:ins>
          </w:p>
        </w:tc>
      </w:tr>
      <w:tr w14:paraId="70E8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" w:author="黄继春" w:date="2019-11-28T15:15:00Z"/>
        </w:trPr>
        <w:tc>
          <w:tcPr>
            <w:tcW w:w="2589" w:type="dxa"/>
            <w:vAlign w:val="top"/>
          </w:tcPr>
          <w:p w14:paraId="68E1DB86">
            <w:pPr>
              <w:jc w:val="center"/>
              <w:rPr>
                <w:ins w:id="3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3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台江区人民政府办公室</w:t>
              </w:r>
            </w:ins>
          </w:p>
        </w:tc>
        <w:tc>
          <w:tcPr>
            <w:tcW w:w="1500" w:type="dxa"/>
            <w:vAlign w:val="top"/>
          </w:tcPr>
          <w:p w14:paraId="23702E04">
            <w:pPr>
              <w:jc w:val="center"/>
              <w:rPr>
                <w:ins w:id="33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3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FZ02101</w:t>
              </w:r>
            </w:ins>
          </w:p>
        </w:tc>
        <w:tc>
          <w:tcPr>
            <w:tcW w:w="270" w:type="dxa"/>
            <w:vAlign w:val="top"/>
          </w:tcPr>
          <w:p w14:paraId="58B9C34E">
            <w:pPr>
              <w:jc w:val="center"/>
              <w:rPr>
                <w:ins w:id="3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391A1333">
            <w:pPr>
              <w:jc w:val="center"/>
              <w:rPr>
                <w:ins w:id="3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3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台江区文化体育</w:t>
              </w:r>
            </w:ins>
            <w:ins w:id="3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和旅游</w:t>
              </w:r>
            </w:ins>
            <w:ins w:id="39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局</w:t>
              </w:r>
            </w:ins>
          </w:p>
        </w:tc>
        <w:tc>
          <w:tcPr>
            <w:tcW w:w="1960" w:type="dxa"/>
            <w:vAlign w:val="top"/>
          </w:tcPr>
          <w:p w14:paraId="711826DF">
            <w:pPr>
              <w:jc w:val="center"/>
              <w:rPr>
                <w:ins w:id="40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41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FZ02116</w:t>
              </w:r>
            </w:ins>
          </w:p>
        </w:tc>
      </w:tr>
      <w:tr w14:paraId="353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" w:author="黄继春" w:date="2019-11-28T15:15:00Z"/>
        </w:trPr>
        <w:tc>
          <w:tcPr>
            <w:tcW w:w="2589" w:type="dxa"/>
            <w:vAlign w:val="top"/>
          </w:tcPr>
          <w:p w14:paraId="379EE7B0">
            <w:pPr>
              <w:jc w:val="center"/>
              <w:rPr>
                <w:ins w:id="43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4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台江区发展和改革局</w:t>
              </w:r>
            </w:ins>
          </w:p>
        </w:tc>
        <w:tc>
          <w:tcPr>
            <w:tcW w:w="1500" w:type="dxa"/>
            <w:vAlign w:val="top"/>
          </w:tcPr>
          <w:p w14:paraId="6246C051">
            <w:pPr>
              <w:jc w:val="center"/>
              <w:rPr>
                <w:ins w:id="4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4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FZ02102</w:t>
              </w:r>
            </w:ins>
          </w:p>
        </w:tc>
        <w:tc>
          <w:tcPr>
            <w:tcW w:w="270" w:type="dxa"/>
            <w:vAlign w:val="top"/>
          </w:tcPr>
          <w:p w14:paraId="3267CA74">
            <w:pPr>
              <w:jc w:val="center"/>
              <w:rPr>
                <w:ins w:id="4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2E47989C">
            <w:pPr>
              <w:jc w:val="center"/>
              <w:rPr>
                <w:ins w:id="4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49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台江区卫生</w:t>
              </w:r>
            </w:ins>
            <w:ins w:id="5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健康</w:t>
              </w:r>
            </w:ins>
            <w:ins w:id="51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局</w:t>
              </w:r>
            </w:ins>
          </w:p>
        </w:tc>
        <w:tc>
          <w:tcPr>
            <w:tcW w:w="1960" w:type="dxa"/>
            <w:vAlign w:val="top"/>
          </w:tcPr>
          <w:p w14:paraId="49E2D77C">
            <w:pPr>
              <w:jc w:val="center"/>
              <w:rPr>
                <w:ins w:id="5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5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FZ02117</w:t>
              </w:r>
            </w:ins>
          </w:p>
        </w:tc>
      </w:tr>
      <w:tr w14:paraId="27EE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4" w:author="黄继春" w:date="2019-11-28T15:15:00Z"/>
        </w:trPr>
        <w:tc>
          <w:tcPr>
            <w:tcW w:w="2589" w:type="dxa"/>
            <w:vAlign w:val="top"/>
          </w:tcPr>
          <w:p w14:paraId="3FB13C1A">
            <w:pPr>
              <w:jc w:val="center"/>
              <w:rPr>
                <w:ins w:id="5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5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</w:t>
              </w:r>
            </w:ins>
            <w:ins w:id="5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工业</w:t>
              </w:r>
            </w:ins>
            <w:ins w:id="5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和信息化局</w:t>
              </w:r>
            </w:ins>
          </w:p>
        </w:tc>
        <w:tc>
          <w:tcPr>
            <w:tcW w:w="1500" w:type="dxa"/>
            <w:vAlign w:val="top"/>
          </w:tcPr>
          <w:p w14:paraId="7D988114">
            <w:pPr>
              <w:jc w:val="center"/>
              <w:rPr>
                <w:ins w:id="5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6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FZ02103</w:t>
              </w:r>
            </w:ins>
          </w:p>
        </w:tc>
        <w:tc>
          <w:tcPr>
            <w:tcW w:w="270" w:type="dxa"/>
            <w:vAlign w:val="top"/>
          </w:tcPr>
          <w:p w14:paraId="0EC9E3D0">
            <w:pPr>
              <w:jc w:val="center"/>
              <w:rPr>
                <w:ins w:id="6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5CD64A46">
            <w:pPr>
              <w:jc w:val="center"/>
              <w:rPr>
                <w:ins w:id="6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6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台江区审计局</w:t>
              </w:r>
            </w:ins>
          </w:p>
        </w:tc>
        <w:tc>
          <w:tcPr>
            <w:tcW w:w="1960" w:type="dxa"/>
            <w:vAlign w:val="top"/>
          </w:tcPr>
          <w:p w14:paraId="69A8B501">
            <w:pPr>
              <w:jc w:val="center"/>
              <w:rPr>
                <w:ins w:id="6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6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FZ02119</w:t>
              </w:r>
            </w:ins>
          </w:p>
        </w:tc>
      </w:tr>
      <w:tr w14:paraId="57BA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6" w:author="黄继春" w:date="2019-11-28T15:15:00Z"/>
        </w:trPr>
        <w:tc>
          <w:tcPr>
            <w:tcW w:w="2589" w:type="dxa"/>
            <w:vAlign w:val="top"/>
          </w:tcPr>
          <w:p w14:paraId="6FC714B8">
            <w:pPr>
              <w:jc w:val="center"/>
              <w:rPr>
                <w:ins w:id="6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6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台江区教育局</w:t>
              </w:r>
            </w:ins>
          </w:p>
        </w:tc>
        <w:tc>
          <w:tcPr>
            <w:tcW w:w="1500" w:type="dxa"/>
            <w:vAlign w:val="top"/>
          </w:tcPr>
          <w:p w14:paraId="7C6CDD3A">
            <w:pPr>
              <w:jc w:val="center"/>
              <w:rPr>
                <w:ins w:id="6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7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FZ02104</w:t>
              </w:r>
            </w:ins>
          </w:p>
        </w:tc>
        <w:tc>
          <w:tcPr>
            <w:tcW w:w="270" w:type="dxa"/>
            <w:vAlign w:val="top"/>
          </w:tcPr>
          <w:p w14:paraId="000B6C52">
            <w:pPr>
              <w:jc w:val="center"/>
              <w:rPr>
                <w:ins w:id="7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36BC1469">
            <w:pPr>
              <w:jc w:val="center"/>
              <w:rPr>
                <w:ins w:id="7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7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台江区住房保障和房产管理局</w:t>
              </w:r>
            </w:ins>
          </w:p>
        </w:tc>
        <w:tc>
          <w:tcPr>
            <w:tcW w:w="1960" w:type="dxa"/>
            <w:vAlign w:val="top"/>
          </w:tcPr>
          <w:p w14:paraId="529AE618">
            <w:pPr>
              <w:jc w:val="center"/>
              <w:rPr>
                <w:ins w:id="7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7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FZ02121</w:t>
              </w:r>
            </w:ins>
          </w:p>
        </w:tc>
      </w:tr>
      <w:tr w14:paraId="57C3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" w:author="黄继春" w:date="2019-11-28T15:15:00Z"/>
        </w:trPr>
        <w:tc>
          <w:tcPr>
            <w:tcW w:w="2589" w:type="dxa"/>
            <w:vAlign w:val="top"/>
          </w:tcPr>
          <w:p w14:paraId="4F58F479">
            <w:pPr>
              <w:jc w:val="center"/>
              <w:rPr>
                <w:ins w:id="7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7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台江区民政局</w:t>
              </w:r>
            </w:ins>
          </w:p>
        </w:tc>
        <w:tc>
          <w:tcPr>
            <w:tcW w:w="1500" w:type="dxa"/>
            <w:vAlign w:val="top"/>
          </w:tcPr>
          <w:p w14:paraId="629C280A">
            <w:pPr>
              <w:jc w:val="center"/>
              <w:rPr>
                <w:ins w:id="7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8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FZ02107</w:t>
              </w:r>
            </w:ins>
          </w:p>
        </w:tc>
        <w:tc>
          <w:tcPr>
            <w:tcW w:w="270" w:type="dxa"/>
            <w:vAlign w:val="top"/>
          </w:tcPr>
          <w:p w14:paraId="53039248">
            <w:pPr>
              <w:jc w:val="center"/>
              <w:rPr>
                <w:ins w:id="8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3128308E">
            <w:pPr>
              <w:jc w:val="center"/>
              <w:rPr>
                <w:ins w:id="8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8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台江区市场监督管理局</w:t>
              </w:r>
            </w:ins>
          </w:p>
        </w:tc>
        <w:tc>
          <w:tcPr>
            <w:tcW w:w="1960" w:type="dxa"/>
            <w:vAlign w:val="top"/>
          </w:tcPr>
          <w:p w14:paraId="057162E2">
            <w:pPr>
              <w:jc w:val="center"/>
              <w:rPr>
                <w:ins w:id="8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8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FZ02202</w:t>
              </w:r>
            </w:ins>
          </w:p>
        </w:tc>
      </w:tr>
      <w:tr w14:paraId="1E37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6" w:author="黄继春" w:date="2019-11-28T15:15:00Z"/>
        </w:trPr>
        <w:tc>
          <w:tcPr>
            <w:tcW w:w="2589" w:type="dxa"/>
            <w:vAlign w:val="top"/>
          </w:tcPr>
          <w:p w14:paraId="65020CEF">
            <w:pPr>
              <w:jc w:val="center"/>
              <w:rPr>
                <w:ins w:id="8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8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台江区司法局</w:t>
              </w:r>
            </w:ins>
          </w:p>
        </w:tc>
        <w:tc>
          <w:tcPr>
            <w:tcW w:w="1500" w:type="dxa"/>
            <w:vAlign w:val="top"/>
          </w:tcPr>
          <w:p w14:paraId="0D0947AB">
            <w:pPr>
              <w:jc w:val="center"/>
              <w:rPr>
                <w:ins w:id="8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9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FZ02108</w:t>
              </w:r>
            </w:ins>
          </w:p>
        </w:tc>
        <w:tc>
          <w:tcPr>
            <w:tcW w:w="270" w:type="dxa"/>
            <w:vAlign w:val="top"/>
          </w:tcPr>
          <w:p w14:paraId="7434A7F1">
            <w:pPr>
              <w:jc w:val="center"/>
              <w:rPr>
                <w:ins w:id="9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0BB8D562">
            <w:pPr>
              <w:jc w:val="center"/>
              <w:rPr>
                <w:ins w:id="9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9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台江区</w:t>
              </w:r>
              <w:bookmarkStart w:id="0" w:name="_GoBack"/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自然资源</w:t>
              </w:r>
              <w:bookmarkEnd w:id="0"/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和规划局</w:t>
              </w:r>
            </w:ins>
          </w:p>
        </w:tc>
        <w:tc>
          <w:tcPr>
            <w:tcW w:w="1960" w:type="dxa"/>
            <w:vAlign w:val="top"/>
          </w:tcPr>
          <w:p w14:paraId="2420DE68">
            <w:pPr>
              <w:jc w:val="center"/>
              <w:rPr>
                <w:ins w:id="9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9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FZ02204</w:t>
              </w:r>
            </w:ins>
          </w:p>
        </w:tc>
      </w:tr>
      <w:tr w14:paraId="12A3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" w:author="黄继春" w:date="2019-11-28T15:15:00Z"/>
        </w:trPr>
        <w:tc>
          <w:tcPr>
            <w:tcW w:w="2589" w:type="dxa"/>
            <w:vAlign w:val="top"/>
          </w:tcPr>
          <w:p w14:paraId="0353885A">
            <w:pPr>
              <w:jc w:val="center"/>
              <w:rPr>
                <w:ins w:id="9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9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台江区财政局</w:t>
              </w:r>
            </w:ins>
          </w:p>
        </w:tc>
        <w:tc>
          <w:tcPr>
            <w:tcW w:w="1500" w:type="dxa"/>
            <w:vAlign w:val="top"/>
          </w:tcPr>
          <w:p w14:paraId="69EBB212">
            <w:pPr>
              <w:jc w:val="center"/>
              <w:rPr>
                <w:ins w:id="9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0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FZ02109</w:t>
              </w:r>
            </w:ins>
          </w:p>
        </w:tc>
        <w:tc>
          <w:tcPr>
            <w:tcW w:w="270" w:type="dxa"/>
            <w:vAlign w:val="top"/>
          </w:tcPr>
          <w:p w14:paraId="0997EC65">
            <w:pPr>
              <w:jc w:val="center"/>
              <w:rPr>
                <w:ins w:id="10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0C565983">
            <w:pPr>
              <w:jc w:val="center"/>
              <w:rPr>
                <w:ins w:id="10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0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</w:t>
              </w:r>
            </w:ins>
            <w:ins w:id="10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应急</w:t>
              </w:r>
            </w:ins>
            <w:ins w:id="10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管理局</w:t>
              </w:r>
            </w:ins>
          </w:p>
        </w:tc>
        <w:tc>
          <w:tcPr>
            <w:tcW w:w="1960" w:type="dxa"/>
            <w:vAlign w:val="top"/>
          </w:tcPr>
          <w:p w14:paraId="0F13EBB2">
            <w:pPr>
              <w:jc w:val="center"/>
              <w:rPr>
                <w:ins w:id="10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ins w:id="10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FZ02503</w:t>
              </w:r>
            </w:ins>
          </w:p>
          <w:p w14:paraId="71FEF468">
            <w:pPr>
              <w:jc w:val="center"/>
              <w:rPr>
                <w:ins w:id="10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5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9" w:author="黄继春" w:date="2019-11-28T15:15:00Z"/>
        </w:trPr>
        <w:tc>
          <w:tcPr>
            <w:tcW w:w="2589" w:type="dxa"/>
            <w:vAlign w:val="top"/>
          </w:tcPr>
          <w:p w14:paraId="4188322C">
            <w:pPr>
              <w:jc w:val="center"/>
              <w:rPr>
                <w:ins w:id="110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11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台江区人力资源和社会保障局</w:t>
              </w:r>
            </w:ins>
          </w:p>
        </w:tc>
        <w:tc>
          <w:tcPr>
            <w:tcW w:w="1500" w:type="dxa"/>
            <w:vAlign w:val="top"/>
          </w:tcPr>
          <w:p w14:paraId="59746B57">
            <w:pPr>
              <w:jc w:val="center"/>
              <w:rPr>
                <w:ins w:id="11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1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FZ02111</w:t>
              </w:r>
            </w:ins>
          </w:p>
        </w:tc>
        <w:tc>
          <w:tcPr>
            <w:tcW w:w="270" w:type="dxa"/>
            <w:vAlign w:val="top"/>
          </w:tcPr>
          <w:p w14:paraId="7DF03D92">
            <w:pPr>
              <w:jc w:val="center"/>
              <w:rPr>
                <w:ins w:id="11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2ED02A9D">
            <w:pPr>
              <w:jc w:val="center"/>
              <w:rPr>
                <w:ins w:id="11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1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台江区统计局</w:t>
              </w:r>
            </w:ins>
          </w:p>
        </w:tc>
        <w:tc>
          <w:tcPr>
            <w:tcW w:w="1960" w:type="dxa"/>
            <w:vAlign w:val="top"/>
          </w:tcPr>
          <w:p w14:paraId="207DB375">
            <w:pPr>
              <w:jc w:val="center"/>
              <w:rPr>
                <w:ins w:id="11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ins w:id="11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FZ02516</w:t>
              </w:r>
            </w:ins>
          </w:p>
          <w:p w14:paraId="5279C97E">
            <w:pPr>
              <w:jc w:val="center"/>
              <w:rPr>
                <w:ins w:id="11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5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0" w:author="黄继春" w:date="2019-11-28T15:15:00Z"/>
        </w:trPr>
        <w:tc>
          <w:tcPr>
            <w:tcW w:w="2589" w:type="dxa"/>
            <w:vAlign w:val="top"/>
          </w:tcPr>
          <w:p w14:paraId="77F11BC2">
            <w:pPr>
              <w:jc w:val="center"/>
              <w:rPr>
                <w:ins w:id="12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ins w:id="12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台江区建设局</w:t>
              </w:r>
            </w:ins>
          </w:p>
        </w:tc>
        <w:tc>
          <w:tcPr>
            <w:tcW w:w="1500" w:type="dxa"/>
            <w:vAlign w:val="top"/>
          </w:tcPr>
          <w:p w14:paraId="72376A77">
            <w:pPr>
              <w:jc w:val="center"/>
              <w:rPr>
                <w:ins w:id="123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ins w:id="12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FZ02112</w:t>
              </w:r>
            </w:ins>
          </w:p>
        </w:tc>
        <w:tc>
          <w:tcPr>
            <w:tcW w:w="270" w:type="dxa"/>
            <w:vAlign w:val="top"/>
          </w:tcPr>
          <w:p w14:paraId="2982B04F">
            <w:pPr>
              <w:jc w:val="center"/>
              <w:rPr>
                <w:ins w:id="12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7B7BF5B2">
            <w:pPr>
              <w:jc w:val="center"/>
              <w:rPr>
                <w:ins w:id="12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ins w:id="12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退役军人事务局</w:t>
              </w:r>
            </w:ins>
          </w:p>
        </w:tc>
        <w:tc>
          <w:tcPr>
            <w:tcW w:w="1960" w:type="dxa"/>
            <w:vAlign w:val="top"/>
          </w:tcPr>
          <w:p w14:paraId="41F8407C">
            <w:pPr>
              <w:jc w:val="center"/>
              <w:rPr>
                <w:ins w:id="12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29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FZ02618</w:t>
              </w:r>
            </w:ins>
          </w:p>
        </w:tc>
      </w:tr>
      <w:tr w14:paraId="2C50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0" w:author="黄继春" w:date="2019-11-28T15:15:00Z"/>
        </w:trPr>
        <w:tc>
          <w:tcPr>
            <w:tcW w:w="2589" w:type="dxa"/>
            <w:vAlign w:val="top"/>
          </w:tcPr>
          <w:p w14:paraId="219D1D46">
            <w:pPr>
              <w:jc w:val="center"/>
              <w:rPr>
                <w:ins w:id="13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ins w:id="13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</w:t>
              </w:r>
            </w:ins>
            <w:ins w:id="13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城市</w:t>
              </w:r>
            </w:ins>
            <w:ins w:id="13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管理局</w:t>
              </w:r>
            </w:ins>
          </w:p>
        </w:tc>
        <w:tc>
          <w:tcPr>
            <w:tcW w:w="1500" w:type="dxa"/>
            <w:vAlign w:val="top"/>
          </w:tcPr>
          <w:p w14:paraId="12B2DBEE">
            <w:pPr>
              <w:jc w:val="center"/>
              <w:rPr>
                <w:ins w:id="13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ins w:id="13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FZ02113</w:t>
              </w:r>
            </w:ins>
          </w:p>
        </w:tc>
        <w:tc>
          <w:tcPr>
            <w:tcW w:w="270" w:type="dxa"/>
            <w:vAlign w:val="top"/>
          </w:tcPr>
          <w:p w14:paraId="26ACBDF1">
            <w:pPr>
              <w:jc w:val="center"/>
              <w:rPr>
                <w:ins w:id="13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vAlign w:val="top"/>
          </w:tcPr>
          <w:p w14:paraId="55658CD7">
            <w:pPr>
              <w:jc w:val="center"/>
              <w:rPr>
                <w:ins w:id="13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vAlign w:val="top"/>
          </w:tcPr>
          <w:p w14:paraId="1A4D3A5B">
            <w:pPr>
              <w:jc w:val="center"/>
              <w:rPr>
                <w:ins w:id="13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54878E">
      <w:pPr>
        <w:jc w:val="both"/>
        <w:rPr>
          <w:ins w:id="140" w:author="黄继春" w:date="2019-11-28T15:15:00Z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3322BB">
      <w:pPr>
        <w:jc w:val="both"/>
        <w:rPr>
          <w:ins w:id="141" w:author="黄继春" w:date="2019-11-28T15:15:00Z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42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二、</w:t>
        </w:r>
      </w:ins>
      <w:ins w:id="143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省市直垂管单位在台江机构（共2个）</w:t>
        </w:r>
      </w:ins>
    </w:p>
    <w:tbl>
      <w:tblPr>
        <w:tblStyle w:val="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680"/>
        <w:gridCol w:w="465"/>
        <w:gridCol w:w="2263"/>
        <w:gridCol w:w="2127"/>
      </w:tblGrid>
      <w:tr w14:paraId="6488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4" w:author="黄继春" w:date="2019-11-28T15:15:00Z"/>
        </w:trPr>
        <w:tc>
          <w:tcPr>
            <w:tcW w:w="2409" w:type="dxa"/>
            <w:vAlign w:val="top"/>
          </w:tcPr>
          <w:p w14:paraId="2AC8E9B6">
            <w:pPr>
              <w:jc w:val="center"/>
              <w:rPr>
                <w:ins w:id="14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ins w:id="14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1680" w:type="dxa"/>
            <w:vAlign w:val="top"/>
          </w:tcPr>
          <w:p w14:paraId="55D2EDD6">
            <w:pPr>
              <w:jc w:val="center"/>
              <w:rPr>
                <w:ins w:id="14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4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  <w:tc>
          <w:tcPr>
            <w:tcW w:w="465" w:type="dxa"/>
            <w:vAlign w:val="top"/>
          </w:tcPr>
          <w:p w14:paraId="57C68359">
            <w:pPr>
              <w:jc w:val="center"/>
              <w:rPr>
                <w:ins w:id="14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top"/>
          </w:tcPr>
          <w:p w14:paraId="304A5663">
            <w:pPr>
              <w:jc w:val="center"/>
              <w:rPr>
                <w:ins w:id="150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51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2127" w:type="dxa"/>
            <w:vAlign w:val="top"/>
          </w:tcPr>
          <w:p w14:paraId="270FE79B">
            <w:pPr>
              <w:jc w:val="center"/>
              <w:rPr>
                <w:ins w:id="15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5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</w:tr>
      <w:tr w14:paraId="1173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4" w:author="黄继春" w:date="2019-11-28T15:15:00Z"/>
        </w:trPr>
        <w:tc>
          <w:tcPr>
            <w:tcW w:w="2409" w:type="dxa"/>
            <w:vAlign w:val="top"/>
          </w:tcPr>
          <w:p w14:paraId="01361671">
            <w:pPr>
              <w:jc w:val="center"/>
              <w:rPr>
                <w:ins w:id="15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ins w:id="15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台江公安分局</w:t>
              </w:r>
            </w:ins>
          </w:p>
        </w:tc>
        <w:tc>
          <w:tcPr>
            <w:tcW w:w="1680" w:type="dxa"/>
            <w:vAlign w:val="top"/>
          </w:tcPr>
          <w:p w14:paraId="716E2B1D">
            <w:pPr>
              <w:jc w:val="center"/>
              <w:rPr>
                <w:ins w:id="15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5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FZ02201</w:t>
              </w:r>
            </w:ins>
          </w:p>
        </w:tc>
        <w:tc>
          <w:tcPr>
            <w:tcW w:w="465" w:type="dxa"/>
            <w:vAlign w:val="top"/>
          </w:tcPr>
          <w:p w14:paraId="38B6A2C5">
            <w:pPr>
              <w:jc w:val="center"/>
              <w:rPr>
                <w:ins w:id="15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top"/>
          </w:tcPr>
          <w:p w14:paraId="3C1ED06E">
            <w:pPr>
              <w:jc w:val="center"/>
              <w:rPr>
                <w:ins w:id="160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61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台江生态环境局</w:t>
              </w:r>
            </w:ins>
          </w:p>
        </w:tc>
        <w:tc>
          <w:tcPr>
            <w:tcW w:w="2127" w:type="dxa"/>
            <w:vAlign w:val="top"/>
          </w:tcPr>
          <w:p w14:paraId="5A593352">
            <w:pPr>
              <w:jc w:val="center"/>
              <w:rPr>
                <w:ins w:id="16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6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FZ02120</w:t>
              </w:r>
            </w:ins>
          </w:p>
        </w:tc>
      </w:tr>
    </w:tbl>
    <w:p w14:paraId="43D3B7FD">
      <w:pPr>
        <w:jc w:val="both"/>
        <w:rPr>
          <w:ins w:id="164" w:author="黄继春" w:date="2019-11-28T15:15:00Z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06A9B0">
      <w:pPr>
        <w:jc w:val="both"/>
        <w:rPr>
          <w:ins w:id="165" w:author="黄继春" w:date="2019-11-28T15:15:00Z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66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三、</w:t>
        </w:r>
      </w:ins>
      <w:ins w:id="167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区人民政府直属事业单位（共5个）</w:t>
        </w:r>
      </w:ins>
    </w:p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695"/>
        <w:gridCol w:w="465"/>
        <w:gridCol w:w="2263"/>
        <w:gridCol w:w="2142"/>
      </w:tblGrid>
      <w:tr w14:paraId="4E9C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8" w:author="黄继春" w:date="2019-11-28T15:15:00Z"/>
        </w:trPr>
        <w:tc>
          <w:tcPr>
            <w:tcW w:w="2394" w:type="dxa"/>
            <w:vAlign w:val="top"/>
          </w:tcPr>
          <w:p w14:paraId="787BFC54">
            <w:pPr>
              <w:jc w:val="center"/>
              <w:rPr>
                <w:ins w:id="16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7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1695" w:type="dxa"/>
            <w:vAlign w:val="top"/>
          </w:tcPr>
          <w:p w14:paraId="64559D5D">
            <w:pPr>
              <w:jc w:val="center"/>
              <w:rPr>
                <w:ins w:id="17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7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  <w:tc>
          <w:tcPr>
            <w:tcW w:w="465" w:type="dxa"/>
            <w:vAlign w:val="top"/>
          </w:tcPr>
          <w:p w14:paraId="332AED1A">
            <w:pPr>
              <w:jc w:val="center"/>
              <w:rPr>
                <w:ins w:id="173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top"/>
          </w:tcPr>
          <w:p w14:paraId="75DA262B">
            <w:pPr>
              <w:jc w:val="center"/>
              <w:rPr>
                <w:ins w:id="17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7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2142" w:type="dxa"/>
            <w:vAlign w:val="top"/>
          </w:tcPr>
          <w:p w14:paraId="47E19ADD">
            <w:pPr>
              <w:jc w:val="center"/>
              <w:rPr>
                <w:ins w:id="17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7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</w:tr>
      <w:tr w14:paraId="3FBA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8" w:author="黄继春" w:date="2019-11-28T15:15:00Z"/>
        </w:trPr>
        <w:tc>
          <w:tcPr>
            <w:tcW w:w="2394" w:type="dxa"/>
            <w:vAlign w:val="top"/>
          </w:tcPr>
          <w:p w14:paraId="347841A4">
            <w:pPr>
              <w:jc w:val="center"/>
              <w:rPr>
                <w:ins w:id="17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8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台江区行政服务中心</w:t>
              </w:r>
            </w:ins>
            <w:ins w:id="181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管委会</w:t>
              </w:r>
            </w:ins>
          </w:p>
        </w:tc>
        <w:tc>
          <w:tcPr>
            <w:tcW w:w="1695" w:type="dxa"/>
            <w:vAlign w:val="top"/>
          </w:tcPr>
          <w:p w14:paraId="16C54B02">
            <w:pPr>
              <w:jc w:val="center"/>
              <w:rPr>
                <w:ins w:id="18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8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FZ02402</w:t>
              </w:r>
            </w:ins>
          </w:p>
        </w:tc>
        <w:tc>
          <w:tcPr>
            <w:tcW w:w="465" w:type="dxa"/>
            <w:vAlign w:val="top"/>
          </w:tcPr>
          <w:p w14:paraId="639EB899">
            <w:pPr>
              <w:jc w:val="center"/>
              <w:rPr>
                <w:ins w:id="18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top"/>
          </w:tcPr>
          <w:p w14:paraId="6ADB0F37">
            <w:pPr>
              <w:jc w:val="center"/>
              <w:rPr>
                <w:ins w:id="18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8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台江区广播电视</w:t>
              </w:r>
            </w:ins>
            <w:ins w:id="18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事业发展中心</w:t>
              </w:r>
            </w:ins>
          </w:p>
        </w:tc>
        <w:tc>
          <w:tcPr>
            <w:tcW w:w="2142" w:type="dxa"/>
            <w:vAlign w:val="top"/>
          </w:tcPr>
          <w:p w14:paraId="40ECE933">
            <w:pPr>
              <w:jc w:val="center"/>
              <w:rPr>
                <w:ins w:id="18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89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FZ02405</w:t>
              </w:r>
            </w:ins>
          </w:p>
        </w:tc>
      </w:tr>
      <w:tr w14:paraId="0376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0" w:author="黄继春" w:date="2019-11-28T15:15:00Z"/>
        </w:trPr>
        <w:tc>
          <w:tcPr>
            <w:tcW w:w="2394" w:type="dxa"/>
            <w:vAlign w:val="top"/>
          </w:tcPr>
          <w:p w14:paraId="5121808F">
            <w:pPr>
              <w:jc w:val="center"/>
              <w:rPr>
                <w:ins w:id="19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9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台江区机关事务管理中心</w:t>
              </w:r>
            </w:ins>
          </w:p>
        </w:tc>
        <w:tc>
          <w:tcPr>
            <w:tcW w:w="1695" w:type="dxa"/>
            <w:vAlign w:val="top"/>
          </w:tcPr>
          <w:p w14:paraId="14DE1815">
            <w:pPr>
              <w:jc w:val="center"/>
              <w:rPr>
                <w:ins w:id="193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9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FZ02403</w:t>
              </w:r>
            </w:ins>
          </w:p>
        </w:tc>
        <w:tc>
          <w:tcPr>
            <w:tcW w:w="465" w:type="dxa"/>
            <w:vAlign w:val="top"/>
          </w:tcPr>
          <w:p w14:paraId="36318E43">
            <w:pPr>
              <w:jc w:val="center"/>
              <w:rPr>
                <w:ins w:id="19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top"/>
          </w:tcPr>
          <w:p w14:paraId="72E77B4E">
            <w:pPr>
              <w:jc w:val="center"/>
              <w:rPr>
                <w:ins w:id="19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19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台江区旅游事业</w:t>
              </w:r>
            </w:ins>
            <w:ins w:id="198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发展中心</w:t>
              </w:r>
            </w:ins>
          </w:p>
        </w:tc>
        <w:tc>
          <w:tcPr>
            <w:tcW w:w="2142" w:type="dxa"/>
            <w:vAlign w:val="top"/>
          </w:tcPr>
          <w:p w14:paraId="52097A8F">
            <w:pPr>
              <w:jc w:val="center"/>
              <w:rPr>
                <w:ins w:id="19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0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FZ02406</w:t>
              </w:r>
            </w:ins>
          </w:p>
        </w:tc>
      </w:tr>
      <w:tr w14:paraId="7E2C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1" w:author="黄继春" w:date="2019-11-28T15:15:00Z"/>
        </w:trPr>
        <w:tc>
          <w:tcPr>
            <w:tcW w:w="2394" w:type="dxa"/>
            <w:vAlign w:val="top"/>
          </w:tcPr>
          <w:p w14:paraId="6BCCA4CE">
            <w:pPr>
              <w:jc w:val="center"/>
              <w:rPr>
                <w:ins w:id="202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ins w:id="203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台江区园林</w:t>
              </w:r>
            </w:ins>
            <w:ins w:id="204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中心</w:t>
              </w:r>
            </w:ins>
          </w:p>
        </w:tc>
        <w:tc>
          <w:tcPr>
            <w:tcW w:w="1695" w:type="dxa"/>
            <w:vAlign w:val="top"/>
          </w:tcPr>
          <w:p w14:paraId="1ECEA33C">
            <w:pPr>
              <w:jc w:val="center"/>
              <w:rPr>
                <w:ins w:id="205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06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FZ02404</w:t>
              </w:r>
            </w:ins>
          </w:p>
        </w:tc>
        <w:tc>
          <w:tcPr>
            <w:tcW w:w="465" w:type="dxa"/>
            <w:vAlign w:val="top"/>
          </w:tcPr>
          <w:p w14:paraId="6ACC90E9">
            <w:pPr>
              <w:jc w:val="center"/>
              <w:rPr>
                <w:ins w:id="207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top"/>
          </w:tcPr>
          <w:p w14:paraId="011161C9">
            <w:pPr>
              <w:jc w:val="center"/>
              <w:rPr>
                <w:ins w:id="20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vAlign w:val="top"/>
          </w:tcPr>
          <w:p w14:paraId="20D38C7B">
            <w:pPr>
              <w:jc w:val="center"/>
              <w:rPr>
                <w:ins w:id="20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AA65EF"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AA177AD">
      <w:pPr>
        <w:jc w:val="both"/>
        <w:rPr>
          <w:ins w:id="210" w:author="黄继春" w:date="2019-11-28T15:15:00Z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211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四、</w:t>
        </w:r>
      </w:ins>
      <w:ins w:id="212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t>区人民政府街道办事处  （共10个）</w:t>
        </w:r>
      </w:ins>
    </w:p>
    <w:tbl>
      <w:tblPr>
        <w:tblStyle w:val="3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740"/>
        <w:gridCol w:w="480"/>
        <w:gridCol w:w="2248"/>
        <w:gridCol w:w="2157"/>
      </w:tblGrid>
      <w:tr w14:paraId="1C67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3" w:author="黄继春" w:date="2019-11-28T15:15:00Z"/>
        </w:trPr>
        <w:tc>
          <w:tcPr>
            <w:tcW w:w="2349" w:type="dxa"/>
            <w:vAlign w:val="top"/>
          </w:tcPr>
          <w:p w14:paraId="64ABF17F">
            <w:pPr>
              <w:jc w:val="center"/>
              <w:rPr>
                <w:ins w:id="21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1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1740" w:type="dxa"/>
            <w:vAlign w:val="top"/>
          </w:tcPr>
          <w:p w14:paraId="2700A82C">
            <w:pPr>
              <w:jc w:val="center"/>
              <w:rPr>
                <w:ins w:id="21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1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  <w:tc>
          <w:tcPr>
            <w:tcW w:w="480" w:type="dxa"/>
            <w:vAlign w:val="top"/>
          </w:tcPr>
          <w:p w14:paraId="4F595D50">
            <w:pPr>
              <w:jc w:val="center"/>
              <w:rPr>
                <w:ins w:id="21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vAlign w:val="top"/>
          </w:tcPr>
          <w:p w14:paraId="032A4D56">
            <w:pPr>
              <w:jc w:val="center"/>
              <w:rPr>
                <w:ins w:id="21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2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单位名称</w:t>
              </w:r>
            </w:ins>
          </w:p>
        </w:tc>
        <w:tc>
          <w:tcPr>
            <w:tcW w:w="2157" w:type="dxa"/>
            <w:vAlign w:val="top"/>
          </w:tcPr>
          <w:p w14:paraId="46ABD737">
            <w:pPr>
              <w:jc w:val="center"/>
              <w:rPr>
                <w:ins w:id="22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2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vertAlign w:val="baseli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机构代码</w:t>
              </w:r>
            </w:ins>
          </w:p>
        </w:tc>
      </w:tr>
      <w:tr w14:paraId="06B5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3" w:author="黄继春" w:date="2019-11-28T15:15:00Z"/>
        </w:trPr>
        <w:tc>
          <w:tcPr>
            <w:tcW w:w="2349" w:type="dxa"/>
            <w:vAlign w:val="top"/>
          </w:tcPr>
          <w:p w14:paraId="1B9149D7">
            <w:pPr>
              <w:jc w:val="center"/>
              <w:rPr>
                <w:ins w:id="22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2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鳌峰街道办事处</w:t>
              </w:r>
            </w:ins>
          </w:p>
        </w:tc>
        <w:tc>
          <w:tcPr>
            <w:tcW w:w="1740" w:type="dxa"/>
            <w:vAlign w:val="top"/>
          </w:tcPr>
          <w:p w14:paraId="7563E16C">
            <w:pPr>
              <w:jc w:val="center"/>
              <w:rPr>
                <w:ins w:id="22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2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FZ02901</w:t>
              </w:r>
            </w:ins>
          </w:p>
        </w:tc>
        <w:tc>
          <w:tcPr>
            <w:tcW w:w="480" w:type="dxa"/>
            <w:vAlign w:val="top"/>
          </w:tcPr>
          <w:p w14:paraId="5666E740">
            <w:pPr>
              <w:jc w:val="center"/>
              <w:rPr>
                <w:ins w:id="22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vAlign w:val="top"/>
          </w:tcPr>
          <w:p w14:paraId="735D3AAC">
            <w:pPr>
              <w:jc w:val="center"/>
              <w:rPr>
                <w:ins w:id="22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3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茶亭街道办事处</w:t>
              </w:r>
            </w:ins>
          </w:p>
        </w:tc>
        <w:tc>
          <w:tcPr>
            <w:tcW w:w="2157" w:type="dxa"/>
            <w:vAlign w:val="top"/>
          </w:tcPr>
          <w:p w14:paraId="5A35A62D">
            <w:pPr>
              <w:jc w:val="center"/>
              <w:rPr>
                <w:ins w:id="23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3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FZ02906</w:t>
              </w:r>
            </w:ins>
          </w:p>
        </w:tc>
      </w:tr>
      <w:tr w14:paraId="57B5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3" w:author="黄继春" w:date="2019-11-28T15:15:00Z"/>
        </w:trPr>
        <w:tc>
          <w:tcPr>
            <w:tcW w:w="2349" w:type="dxa"/>
            <w:vAlign w:val="top"/>
          </w:tcPr>
          <w:p w14:paraId="3DA442CD">
            <w:pPr>
              <w:jc w:val="center"/>
              <w:rPr>
                <w:ins w:id="23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3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瀛洲街道办事处</w:t>
              </w:r>
            </w:ins>
          </w:p>
        </w:tc>
        <w:tc>
          <w:tcPr>
            <w:tcW w:w="1740" w:type="dxa"/>
            <w:vAlign w:val="top"/>
          </w:tcPr>
          <w:p w14:paraId="6CED56E6">
            <w:pPr>
              <w:jc w:val="center"/>
              <w:rPr>
                <w:ins w:id="23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3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FZ02902</w:t>
              </w:r>
            </w:ins>
          </w:p>
        </w:tc>
        <w:tc>
          <w:tcPr>
            <w:tcW w:w="480" w:type="dxa"/>
            <w:vAlign w:val="top"/>
          </w:tcPr>
          <w:p w14:paraId="72411661">
            <w:pPr>
              <w:jc w:val="center"/>
              <w:rPr>
                <w:ins w:id="23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vAlign w:val="top"/>
          </w:tcPr>
          <w:p w14:paraId="135870F5">
            <w:pPr>
              <w:jc w:val="center"/>
              <w:rPr>
                <w:ins w:id="23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4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苍霞街道办事处</w:t>
              </w:r>
            </w:ins>
          </w:p>
        </w:tc>
        <w:tc>
          <w:tcPr>
            <w:tcW w:w="2157" w:type="dxa"/>
            <w:vAlign w:val="top"/>
          </w:tcPr>
          <w:p w14:paraId="21DE93EC">
            <w:pPr>
              <w:jc w:val="center"/>
              <w:rPr>
                <w:ins w:id="24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4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FZ02907</w:t>
              </w:r>
            </w:ins>
          </w:p>
        </w:tc>
      </w:tr>
      <w:tr w14:paraId="71AE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3" w:author="黄继春" w:date="2019-11-28T15:15:00Z"/>
        </w:trPr>
        <w:tc>
          <w:tcPr>
            <w:tcW w:w="2349" w:type="dxa"/>
            <w:vAlign w:val="top"/>
          </w:tcPr>
          <w:p w14:paraId="22E4A3B4">
            <w:pPr>
              <w:jc w:val="center"/>
              <w:rPr>
                <w:ins w:id="24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4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后洲街道办事处</w:t>
              </w:r>
            </w:ins>
          </w:p>
        </w:tc>
        <w:tc>
          <w:tcPr>
            <w:tcW w:w="1740" w:type="dxa"/>
            <w:vAlign w:val="top"/>
          </w:tcPr>
          <w:p w14:paraId="606345A2">
            <w:pPr>
              <w:jc w:val="center"/>
              <w:rPr>
                <w:ins w:id="24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4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FZ02903</w:t>
              </w:r>
            </w:ins>
          </w:p>
        </w:tc>
        <w:tc>
          <w:tcPr>
            <w:tcW w:w="480" w:type="dxa"/>
            <w:vAlign w:val="top"/>
          </w:tcPr>
          <w:p w14:paraId="6BAA0C6B">
            <w:pPr>
              <w:jc w:val="center"/>
              <w:rPr>
                <w:ins w:id="24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vAlign w:val="top"/>
          </w:tcPr>
          <w:p w14:paraId="73548D5C">
            <w:pPr>
              <w:jc w:val="center"/>
              <w:rPr>
                <w:ins w:id="24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5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义洲街道办事处</w:t>
              </w:r>
            </w:ins>
          </w:p>
        </w:tc>
        <w:tc>
          <w:tcPr>
            <w:tcW w:w="2157" w:type="dxa"/>
            <w:vAlign w:val="top"/>
          </w:tcPr>
          <w:p w14:paraId="6D863100">
            <w:pPr>
              <w:jc w:val="center"/>
              <w:rPr>
                <w:ins w:id="25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5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FZ02908</w:t>
              </w:r>
            </w:ins>
          </w:p>
        </w:tc>
      </w:tr>
      <w:tr w14:paraId="5D90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3" w:author="黄继春" w:date="2019-11-28T15:15:00Z"/>
        </w:trPr>
        <w:tc>
          <w:tcPr>
            <w:tcW w:w="2349" w:type="dxa"/>
            <w:vAlign w:val="top"/>
          </w:tcPr>
          <w:p w14:paraId="2A1885E7">
            <w:pPr>
              <w:jc w:val="center"/>
              <w:rPr>
                <w:ins w:id="25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5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新港街道办事处</w:t>
              </w:r>
            </w:ins>
          </w:p>
        </w:tc>
        <w:tc>
          <w:tcPr>
            <w:tcW w:w="1740" w:type="dxa"/>
            <w:vAlign w:val="top"/>
          </w:tcPr>
          <w:p w14:paraId="765F0873">
            <w:pPr>
              <w:jc w:val="center"/>
              <w:rPr>
                <w:ins w:id="25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5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FZ02904</w:t>
              </w:r>
            </w:ins>
          </w:p>
        </w:tc>
        <w:tc>
          <w:tcPr>
            <w:tcW w:w="480" w:type="dxa"/>
            <w:vAlign w:val="top"/>
          </w:tcPr>
          <w:p w14:paraId="58559C7A">
            <w:pPr>
              <w:jc w:val="center"/>
              <w:rPr>
                <w:ins w:id="25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vAlign w:val="top"/>
          </w:tcPr>
          <w:p w14:paraId="6A528E92">
            <w:pPr>
              <w:jc w:val="center"/>
              <w:rPr>
                <w:ins w:id="25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6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上海街道办事处</w:t>
              </w:r>
            </w:ins>
          </w:p>
        </w:tc>
        <w:tc>
          <w:tcPr>
            <w:tcW w:w="2157" w:type="dxa"/>
            <w:vAlign w:val="top"/>
          </w:tcPr>
          <w:p w14:paraId="156EA4EA">
            <w:pPr>
              <w:jc w:val="center"/>
              <w:rPr>
                <w:ins w:id="26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6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FZ02909</w:t>
              </w:r>
            </w:ins>
          </w:p>
        </w:tc>
      </w:tr>
      <w:tr w14:paraId="19E5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3" w:author="黄继春" w:date="2019-11-28T15:15:00Z"/>
        </w:trPr>
        <w:tc>
          <w:tcPr>
            <w:tcW w:w="2349" w:type="dxa"/>
            <w:vAlign w:val="top"/>
          </w:tcPr>
          <w:p w14:paraId="55E91240">
            <w:pPr>
              <w:jc w:val="center"/>
              <w:rPr>
                <w:ins w:id="264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65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洋中街道办事处</w:t>
              </w:r>
            </w:ins>
          </w:p>
        </w:tc>
        <w:tc>
          <w:tcPr>
            <w:tcW w:w="1740" w:type="dxa"/>
            <w:vAlign w:val="top"/>
          </w:tcPr>
          <w:p w14:paraId="462D6E77">
            <w:pPr>
              <w:jc w:val="center"/>
              <w:rPr>
                <w:ins w:id="266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67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FZ02905</w:t>
              </w:r>
            </w:ins>
          </w:p>
        </w:tc>
        <w:tc>
          <w:tcPr>
            <w:tcW w:w="480" w:type="dxa"/>
            <w:vAlign w:val="top"/>
          </w:tcPr>
          <w:p w14:paraId="2F94C586">
            <w:pPr>
              <w:jc w:val="center"/>
              <w:rPr>
                <w:ins w:id="268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vAlign w:val="top"/>
          </w:tcPr>
          <w:p w14:paraId="0B7198AC">
            <w:pPr>
              <w:jc w:val="center"/>
              <w:rPr>
                <w:ins w:id="269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70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宁化街道办事处</w:t>
              </w:r>
            </w:ins>
          </w:p>
        </w:tc>
        <w:tc>
          <w:tcPr>
            <w:tcW w:w="2157" w:type="dxa"/>
            <w:vAlign w:val="top"/>
          </w:tcPr>
          <w:p w14:paraId="5871CBD6">
            <w:pPr>
              <w:jc w:val="center"/>
              <w:rPr>
                <w:ins w:id="271" w:author="黄继春" w:date="2019-11-28T15:15:00Z"/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ins w:id="272" w:author="黄继春" w:date="2019-11-28T15:15:00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t>FZ02910</w:t>
              </w:r>
            </w:ins>
          </w:p>
        </w:tc>
      </w:tr>
    </w:tbl>
    <w:p w14:paraId="6F451552">
      <w:pPr>
        <w:rPr>
          <w:ins w:id="273" w:author="黄继春" w:date="2019-11-28T15:15:00Z"/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5E106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ins w:id="274" w:author="黄继春" w:date="2019-11-28T15:15:00Z">
        <w:r>
          <w:rPr>
            <w:rFonts w:hint="eastAsia" w:ascii="仿宋" w:hAnsi="仿宋" w:eastAsia="仿宋" w:cs="仿宋"/>
            <w:color w:val="000000" w:themeColor="text1"/>
            <w:sz w:val="24"/>
            <w:szCs w:val="24"/>
            <w:lang w:eastAsia="zh-CN"/>
            <w14:textFill>
              <w14:solidFill>
                <w14:schemeClr w14:val="tx1"/>
              </w14:solidFill>
            </w14:textFill>
          </w:rPr>
          <w:t>注：不再保留的原政府信息公开单位，从本通知发布之日起</w:t>
        </w:r>
      </w:ins>
    </w:p>
    <w:p w14:paraId="662576F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继春">
    <w15:presenceInfo w15:providerId="None" w15:userId="黄继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D0DA7"/>
    <w:rsid w:val="3CE44C65"/>
    <w:rsid w:val="7FF71BB3"/>
    <w:rsid w:val="7FFD0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HP-PC</dc:creator>
  <cp:lastModifiedBy>林志辉</cp:lastModifiedBy>
  <dcterms:modified xsi:type="dcterms:W3CDTF">2025-06-24T08:45:30Z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06BCD5991953775C2AF559689496CDEF_42</vt:lpwstr>
  </property>
</Properties>
</file>